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4E48">
      <w:pPr>
        <w:pStyle w:val="2"/>
        <w:spacing w:line="61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32BAD734">
      <w:pPr>
        <w:pStyle w:val="2"/>
        <w:spacing w:line="61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11DB8A8C">
      <w:pPr>
        <w:pStyle w:val="2"/>
        <w:spacing w:line="61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3B521EC5">
      <w:pPr>
        <w:pStyle w:val="2"/>
        <w:spacing w:line="61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09205A37">
      <w:pPr>
        <w:pStyle w:val="2"/>
        <w:spacing w:line="61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39A3513B">
      <w:pPr>
        <w:pStyle w:val="2"/>
        <w:spacing w:line="61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四川省人工智能研究院企业办公场地租赁合同</w:t>
      </w:r>
    </w:p>
    <w:p w14:paraId="6497048C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1386AFDA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61B9C3B0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3284DC84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5B0FCC21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6A101BD2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4EB659FE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383E54F5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1D034E29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</w:p>
    <w:p w14:paraId="126FF09E">
      <w:pPr>
        <w:pStyle w:val="3"/>
        <w:spacing w:line="61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甲方（出租方）</w:t>
      </w:r>
    </w:p>
    <w:p w14:paraId="3BD47EFF">
      <w:pPr>
        <w:pStyle w:val="42"/>
        <w:spacing w:line="610" w:lineRule="exac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ins w:id="0" w:author="柏卓" w:date="2026-03-19T16:56:3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四川省</w:t>
        </w:r>
      </w:ins>
      <w:ins w:id="1" w:author="柏卓" w:date="2026-03-19T16:56:3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人工智能</w:t>
        </w:r>
      </w:ins>
      <w:ins w:id="2" w:author="柏卓" w:date="2026-03-19T16:57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研究</w:t>
        </w:r>
      </w:ins>
      <w:ins w:id="3" w:author="柏卓" w:date="2026-03-19T16:57:0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院</w:t>
        </w:r>
      </w:ins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 w14:paraId="4A20C3E2">
      <w:pPr>
        <w:pStyle w:val="42"/>
        <w:spacing w:line="61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ins w:id="4" w:author="柏卓" w:date="2026-03-19T17:05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125</w:t>
        </w:r>
      </w:ins>
      <w:ins w:id="5" w:author="柏卓" w:date="2026-03-19T17:05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</w:t>
        </w:r>
      </w:ins>
      <w:ins w:id="6" w:author="柏卓" w:date="2026-03-19T17:05:3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01</w:t>
        </w:r>
      </w:ins>
      <w:ins w:id="7" w:author="柏卓" w:date="2026-03-19T17:05:3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09</w:t>
        </w:r>
      </w:ins>
      <w:ins w:id="8" w:author="柏卓" w:date="2026-03-19T17:05:3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MB</w:t>
        </w:r>
      </w:ins>
      <w:ins w:id="9" w:author="柏卓" w:date="2026-03-19T17:05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</w:t>
        </w:r>
      </w:ins>
      <w:ins w:id="10" w:author="柏卓" w:date="2026-03-19T17:05:3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L</w:t>
        </w:r>
      </w:ins>
      <w:ins w:id="11" w:author="柏卓" w:date="2026-03-19T17:05:4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90</w:t>
        </w:r>
      </w:ins>
      <w:ins w:id="12" w:author="柏卓" w:date="2026-03-19T17:05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6</w:t>
        </w:r>
      </w:ins>
      <w:ins w:id="13" w:author="柏卓" w:date="2026-03-19T17:05:4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9</w:t>
        </w:r>
      </w:ins>
      <w:ins w:id="14" w:author="柏卓" w:date="2026-03-19T17:05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2</w:t>
        </w:r>
      </w:ins>
      <w:ins w:id="15" w:author="柏卓" w:date="2026-03-19T17:05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U</w:t>
        </w:r>
      </w:ins>
    </w:p>
    <w:p w14:paraId="63559EAF">
      <w:pPr>
        <w:pStyle w:val="42"/>
        <w:spacing w:line="61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ins w:id="16" w:author="柏卓" w:date="2026-03-19T17:05:5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成都市</w:t>
        </w:r>
      </w:ins>
      <w:ins w:id="17" w:author="柏卓" w:date="2026-03-19T17:05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高新区</w:t>
        </w:r>
      </w:ins>
      <w:ins w:id="18" w:author="柏卓" w:date="2026-03-19T17:06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高朋</w:t>
        </w:r>
      </w:ins>
      <w:ins w:id="19" w:author="柏卓" w:date="2026-03-19T17:06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大道</w:t>
        </w:r>
      </w:ins>
      <w:ins w:id="20" w:author="柏卓" w:date="2026-03-19T17:06:0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5</w:t>
        </w:r>
      </w:ins>
      <w:ins w:id="21" w:author="柏卓" w:date="2026-03-19T17:06:1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号</w:t>
        </w:r>
      </w:ins>
      <w:ins w:id="22" w:author="柏卓" w:date="2026-03-19T17:06:1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2</w:t>
        </w:r>
      </w:ins>
      <w:ins w:id="23" w:author="柏卓" w:date="2026-03-19T17:06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栋</w:t>
        </w:r>
      </w:ins>
      <w:ins w:id="24" w:author="柏卓" w:date="2026-03-19T17:06:1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</w:t>
        </w:r>
      </w:ins>
      <w:ins w:id="25" w:author="柏卓" w:date="2026-03-19T17:06:2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单元</w:t>
        </w:r>
      </w:ins>
      <w:ins w:id="26" w:author="柏卓" w:date="2026-03-19T17:06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1楼</w:t>
        </w:r>
      </w:ins>
      <w:ins w:id="27" w:author="柏卓" w:date="2026-03-19T17:06:2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101</w:t>
        </w:r>
      </w:ins>
      <w:ins w:id="28" w:author="柏卓" w:date="2026-03-19T17:06:3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号</w:t>
        </w:r>
      </w:ins>
    </w:p>
    <w:p w14:paraId="7F7D1A5C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法定代表人/授权代表人：</w:t>
      </w:r>
      <w:ins w:id="29" w:author="柏卓" w:date="2026-03-19T17:06:4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李俊杰</w:t>
        </w:r>
      </w:ins>
    </w:p>
    <w:p w14:paraId="4701CD99">
      <w:pPr>
        <w:pStyle w:val="42"/>
        <w:spacing w:line="61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ins w:id="30" w:author="柏卓" w:date="2026-03-19T17:06:4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1872</w:t>
        </w:r>
      </w:ins>
      <w:ins w:id="31" w:author="柏卓" w:date="2026-03-19T17:06:4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839177</w:t>
        </w:r>
      </w:ins>
    </w:p>
    <w:p w14:paraId="7002F236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ins w:id="32" w:author="柏卓" w:date="2026-03-19T17:06:5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/</w:t>
        </w:r>
      </w:ins>
    </w:p>
    <w:p w14:paraId="479D345E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A1ADA3">
      <w:pPr>
        <w:pStyle w:val="3"/>
        <w:spacing w:line="61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乙方（承租方）</w:t>
      </w:r>
    </w:p>
    <w:p w14:paraId="5D8CF33B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 w14:paraId="2FFA11B0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 w14:paraId="48D21EF1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4961A28C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法定代表人/授权代表人：</w:t>
      </w:r>
    </w:p>
    <w:p w14:paraId="2302B952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D915F05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</w:p>
    <w:p w14:paraId="0CEFA3F5">
      <w:pPr>
        <w:pStyle w:val="4"/>
        <w:spacing w:line="610" w:lineRule="exact"/>
        <w:ind w:firstLine="600" w:firstLineChars="20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鉴于条款</w:t>
      </w:r>
    </w:p>
    <w:p w14:paraId="1F1369F0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甲方合法拥有位于成都市高新区天府五街200号菁蓉汇4号楼B区3层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5层的办公场地（以下简称“该场地”）的合法出租权，拟将该场地出租给乙方使用；</w:t>
      </w:r>
    </w:p>
    <w:p w14:paraId="6ABE967A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乙方系从事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的企业，已与甲方签订《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四川省人工智能研究院企业孵化合作协议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》（协议编号：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，以下简称“孵化协议”），需租赁办公场地用于合法经营活动，同意承租该场地；</w:t>
      </w:r>
    </w:p>
    <w:p w14:paraId="2645E2B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甲乙双方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根据《中华人民共和国民法典》及相关法律法规，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本着平等自愿、公平互利的原则，就该场地租赁事宜达成一致，签订本合同，以资共同遵守。</w:t>
      </w:r>
    </w:p>
    <w:p w14:paraId="34E04344">
      <w:pPr>
        <w:pStyle w:val="3"/>
        <w:spacing w:line="610" w:lineRule="exact"/>
        <w:ind w:firstLine="640" w:firstLineChars="20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一、租赁场地基本信息</w:t>
      </w:r>
    </w:p>
    <w:p w14:paraId="38489D4D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场地位置：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ins w:id="33" w:author="柏卓" w:date="2026-03-19T17:10:13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菁蓉国际广场</w:t>
        </w:r>
      </w:ins>
      <w:ins w:id="34" w:author="柏卓" w:date="2026-03-19T17:10:16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4</w:t>
        </w:r>
      </w:ins>
      <w:ins w:id="35" w:author="柏卓" w:date="2026-03-19T17:10:18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B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ins w:id="36" w:author="柏卓" w:date="2026-03-19T17:10:22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楼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ins w:id="37" w:author="柏卓" w:date="2026-03-19T17:10:23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0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ins w:id="38" w:author="柏卓" w:date="2026-03-19T17:10:25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室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9D7E750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场地用途：办公（乙方不得擅自改变用途，如需变更需经甲方书面同意）；</w:t>
      </w:r>
    </w:p>
    <w:p w14:paraId="795585C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82.36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平方米；</w:t>
      </w:r>
    </w:p>
    <w:p w14:paraId="694F543E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场地现状：甲方已向乙方展示场地实际状况（乙方确认场地结构、装修、设施设备等符合自身使用需求，同意按现状承租；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</w:t>
      </w:r>
    </w:p>
    <w:p w14:paraId="5C4FD4D7">
      <w:pPr>
        <w:pStyle w:val="3"/>
        <w:spacing w:line="610" w:lineRule="exact"/>
        <w:ind w:firstLine="640" w:firstLineChars="20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二、租赁期限与免租期</w:t>
      </w:r>
    </w:p>
    <w:p w14:paraId="0188A1F4">
      <w:pPr>
        <w:pStyle w:val="4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（一）租赁期限（与孵化协议期限绑定规则）</w:t>
      </w:r>
    </w:p>
    <w:p w14:paraId="23FE64CD">
      <w:pPr>
        <w:pStyle w:val="42"/>
        <w:numPr>
          <w:ilvl w:val="-1"/>
          <w:numId w:val="0"/>
        </w:numPr>
        <w:spacing w:line="610" w:lineRule="exact"/>
        <w:ind w:left="1517" w:leftChars="232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基础绑定模式：</w:t>
      </w:r>
    </w:p>
    <w:p w14:paraId="5C47FE23">
      <w:pPr>
        <w:pStyle w:val="42"/>
        <w:numPr>
          <w:ilvl w:val="-1"/>
          <w:numId w:val="0"/>
        </w:numPr>
        <w:spacing w:line="610" w:lineRule="exact"/>
        <w:ind w:left="1517" w:leftChars="232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租赁期限与孵化协议期限完全一致，即自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ins w:id="39" w:author="柏卓" w:date="2026-03-19T17:11:28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20</w:t>
        </w:r>
      </w:ins>
      <w:ins w:id="40" w:author="柏卓" w:date="2026-03-19T17:11:29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2</w:t>
        </w:r>
      </w:ins>
      <w:ins w:id="41" w:author="柏卓" w:date="2026-03-19T17:11:4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9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ins w:id="42" w:author="柏卓" w:date="2026-03-19T17:12:02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2</w:t>
        </w:r>
      </w:ins>
      <w:ins w:id="43" w:author="柏卓" w:date="2026-03-19T17:12:03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0</w:t>
        </w:r>
      </w:ins>
      <w:ins w:id="44" w:author="柏卓" w:date="2026-03-19T17:12:04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2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7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3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8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止（与孵化协议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日期相同）</w:t>
      </w:r>
    </w:p>
    <w:p w14:paraId="3786378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期限调整规则：</w:t>
      </w:r>
    </w:p>
    <w:p w14:paraId="724D792A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若孵化协议提前终止（包括但不限于协商解除、乙方违约解除、不可抗力解除等），本合同租赁期限自动缩短至孵化协议终止日期，乙方需在孵化协议终止后</w:t>
      </w:r>
      <w:ins w:id="45" w:author="柏卓" w:date="2026-03-19T17:13:04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日内结清所有费用并办理退场手续</w:t>
      </w:r>
    </w:p>
    <w:p w14:paraId="1EF0CE0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若孵化协议到期后乙方成功续约，本合同租赁期限可同步续约，续约条款另行协商；</w:t>
      </w:r>
    </w:p>
    <w:p w14:paraId="6309AE1A">
      <w:pPr>
        <w:pStyle w:val="4"/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（二）免租期细化</w:t>
      </w:r>
    </w:p>
    <w:p w14:paraId="2473B80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免租装修期：甲方给予乙方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del w:id="46" w:author="柏卓" w:date="2026-03-19T17:26:05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delText xml:space="preserve">  </w:delText>
        </w:r>
      </w:del>
      <w:ins w:id="47" w:author="柏卓" w:date="2026-03-19T17:26:07Z">
        <w:r>
          <w:rPr>
            <w:rFonts w:hint="default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t>\</w:t>
        </w:r>
      </w:ins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天免租装修期，自</w:t>
      </w:r>
      <w:ins w:id="48" w:author="柏卓" w:date="2026-03-19T17:26:27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del w:id="49" w:author="柏卓" w:date="2026-03-19T17:26:12Z">
        <w:r>
          <w:rPr>
            <w:rFonts w:hint="default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del w:id="50" w:author="柏卓" w:date="2026-03-19T17:26:15Z">
        <w:r>
          <w:rPr>
            <w:rFonts w:hint="default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delText xml:space="preserve">  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del w:id="51" w:author="柏卓" w:date="2026-03-19T17:26:19Z">
        <w:r>
          <w:rPr>
            <w:rFonts w:hint="default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delText xml:space="preserve">  </w:delText>
        </w:r>
      </w:del>
      <w:del w:id="52" w:author="柏卓" w:date="2026-03-19T17:26:36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日止；</w:t>
      </w:r>
    </w:p>
    <w:p w14:paraId="24C53D62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免租期权益：免租装修期内，乙方无需支付租金，但需承担水电费（按实际用量结算）、物业管理费、装修垃圾清运费（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元/平方米，签订本合同时一次性支付）及装修期间的安全责任；</w:t>
      </w:r>
    </w:p>
    <w:p w14:paraId="1CC81F62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免租期延长：若因甲方原因（如场地交付延迟、设施维修影响装修）导致乙方装修逾期的，免租期可相应延长，延长天数=甲方违约影响天数；若因乙方自身原因导致装修逾期的，逾期部分按正常租金标准支付费用。</w:t>
      </w:r>
    </w:p>
    <w:p w14:paraId="7BD236FD">
      <w:pPr>
        <w:pStyle w:val="4"/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（三）续租规则</w:t>
      </w:r>
    </w:p>
    <w:p w14:paraId="3C4C4DE3">
      <w:pPr>
        <w:pStyle w:val="42"/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租赁期满前60日，乙方如需续租，应向甲方提交书面续租申请，同时提供有效的孵化协议续约证明）；</w:t>
      </w:r>
    </w:p>
    <w:p w14:paraId="00847BE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若乙方已成功续约孵化协议，甲方应优先同意本合同续租，续租期限与新孵化协议期限保持一致，租金按新孵化协议约定执行；</w:t>
      </w:r>
    </w:p>
    <w:p w14:paraId="36731B8E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若乙方未续约孵化协议，甲方有权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拒绝续约租赁协议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A8DBB26">
      <w:pPr>
        <w:pStyle w:val="3"/>
        <w:spacing w:line="610" w:lineRule="exact"/>
        <w:ind w:firstLine="640" w:firstLineChars="20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三、租金、押金及其他费用</w:t>
      </w:r>
    </w:p>
    <w:p w14:paraId="27C68F5E">
      <w:pPr>
        <w:pStyle w:val="4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（一）租金标准与支付方式</w:t>
      </w:r>
    </w:p>
    <w:p w14:paraId="79823751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基础租金标准：每月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元/平方米，月租金合计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2059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貳</w:t>
      </w:r>
      <w:ins w:id="53" w:author="柏卓" w:date="2026-03-19T17:15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仟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零伍拾玖</w:t>
      </w:r>
      <w:ins w:id="54" w:author="柏卓" w:date="2026-03-23T14:11:2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元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），年租金合计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24708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贰万肆仟柒佰零捌元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72DDA42A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3.首期租金：自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ins w:id="55" w:author="柏卓" w:date="2026-03-19T17:18:50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20</w:t>
        </w:r>
      </w:ins>
      <w:ins w:id="56" w:author="柏卓" w:date="2026-03-19T17:18:51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2</w:t>
        </w:r>
      </w:ins>
      <w:ins w:id="57" w:author="柏卓" w:date="2026-03-19T17:18:55Z">
        <w:r>
          <w:rPr>
            <w:rFonts w:hint="eastAsia" w:ascii="仿宋_GB2312" w:hAnsi="仿宋_GB2312" w:eastAsia="仿宋_GB2312" w:cs="仿宋_GB2312"/>
            <w:color w:val="FF0000"/>
            <w:sz w:val="32"/>
            <w:szCs w:val="32"/>
            <w:u w:val="single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3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9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起算，不足一个完整季度的，按实际租住月份/天数计算。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乙方应于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本合同签订之日起5日内向甲方支付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首期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1C6963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4.单日租金计算等于月租金/30。</w:t>
      </w:r>
    </w:p>
    <w:p w14:paraId="54019AD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支付周期：租金按季度支付，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方应在每季度到期之前15日内缴足下一季度租金；</w:t>
      </w:r>
    </w:p>
    <w:p w14:paraId="6B58249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支付方式：乙方通过银行转账支付，甲方收款账户信息如下：</w:t>
      </w:r>
    </w:p>
    <w:p w14:paraId="4DB89F6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ins w:id="58" w:author="柏卓" w:date="2026-03-17T16:54:25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开户名：</w:t>
      </w:r>
      <w:ins w:id="59" w:author="柏卓" w:date="2026-03-17T16:54:23Z">
        <w:r>
          <w:rPr>
            <w:rFonts w:hint="eastAsia" w:ascii="仿宋_GB2312" w:hAnsi="仿宋_GB2312" w:eastAsia="仿宋_GB2312" w:cs="仿宋_GB2312"/>
            <w:sz w:val="32"/>
            <w:szCs w:val="32"/>
          </w:rPr>
          <w:t>四川省人工智能研究院</w:t>
        </w:r>
      </w:ins>
    </w:p>
    <w:p w14:paraId="3A8C2C9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ins w:id="60" w:author="柏卓" w:date="2026-03-17T16:54:36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ins w:id="61" w:author="柏卓" w:date="2026-03-17T16:54:34Z">
        <w:r>
          <w:rPr>
            <w:rFonts w:hint="eastAsia" w:ascii="仿宋_GB2312" w:hAnsi="仿宋_GB2312" w:eastAsia="仿宋_GB2312" w:cs="仿宋_GB2312"/>
            <w:sz w:val="32"/>
            <w:szCs w:val="32"/>
          </w:rPr>
          <w:t>成都银行科技支行</w:t>
        </w:r>
      </w:ins>
    </w:p>
    <w:p w14:paraId="59D676A1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ins w:id="62" w:author="柏卓" w:date="2026-03-17T16:55:49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银行账号：</w:t>
      </w:r>
      <w:ins w:id="63" w:author="柏卓" w:date="2026-03-17T16:54:45Z">
        <w:r>
          <w:rPr>
            <w:rFonts w:hint="eastAsia" w:ascii="仿宋_GB2312" w:hAnsi="仿宋_GB2312" w:eastAsia="仿宋_GB2312" w:cs="仿宋_GB2312"/>
            <w:sz w:val="32"/>
            <w:szCs w:val="32"/>
          </w:rPr>
          <w:t>1001 3000 0107 6383</w:t>
        </w:r>
      </w:ins>
    </w:p>
    <w:p w14:paraId="01DFAAE3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ins w:id="64" w:author="柏卓" w:date="2026-03-17T16:54:46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ins w:id="65" w:author="柏卓" w:date="2026-03-17T16:55:5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行号</w:t>
        </w:r>
      </w:ins>
      <w:ins w:id="66" w:author="柏卓" w:date="2026-03-17T16:55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：</w:t>
        </w:r>
      </w:ins>
      <w:ins w:id="67" w:author="柏卓" w:date="2026-03-17T16:55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3136 5101 8044</w:t>
        </w:r>
      </w:ins>
    </w:p>
    <w:p w14:paraId="54E4DA1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发票开具：甲方收到租金后7日内，应向乙方开具合法有效的增值税专用发票或普通发票。</w:t>
      </w:r>
    </w:p>
    <w:p w14:paraId="36135C67">
      <w:pPr>
        <w:pStyle w:val="4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</w:t>
      </w:r>
      <w:r>
        <w:rPr>
          <w:rFonts w:hint="eastAsia" w:ascii="Kaiti SC Regular" w:hAnsi="Kaiti SC Regular" w:eastAsia="Kaiti SC Regular" w:cs="Kaiti SC Regular"/>
          <w:b w:val="0"/>
          <w:sz w:val="32"/>
          <w:szCs w:val="32"/>
          <w:lang w:val="en-US" w:eastAsia="zh-CN"/>
        </w:rPr>
        <w:t>二</w:t>
      </w: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）押金</w:t>
      </w:r>
    </w:p>
    <w:p w14:paraId="1B8187F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租赁押金：本合同签订之日起5日内，乙方需向甲方支付租赁押金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2059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貳</w:t>
      </w:r>
      <w:ins w:id="68" w:author="柏卓" w:date="2026-03-19T17:15:1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仟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零伍拾玖</w:t>
      </w:r>
      <w:ins w:id="69" w:author="柏卓" w:date="2026-03-23T14:11:2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元</w:t>
        </w:r>
      </w:ins>
      <w:del w:id="70" w:author="柏卓" w:date="2026-03-23T14:21:35Z">
        <w:r>
          <w:rPr>
            <w:rFonts w:hint="eastAsia" w:ascii="仿宋_GB2312" w:hAnsi="仿宋_GB2312" w:eastAsia="仿宋_GB2312" w:cs="仿宋_GB2312"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71" w:author="柏卓" w:date="2026-03-23T14:21:37Z">
        <w:r>
          <w:rPr>
            <w:rFonts w:hint="eastAsia" w:ascii="仿宋_GB2312" w:hAnsi="仿宋_GB2312" w:eastAsia="仿宋_GB2312" w:cs="仿宋_GB2312"/>
            <w:sz w:val="32"/>
            <w:szCs w:val="32"/>
          </w:rPr>
          <w:delText>元</w:delText>
        </w:r>
      </w:del>
      <w:del w:id="72" w:author="柏卓" w:date="2026-03-23T14:21:4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整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），相当于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个月租金；</w:t>
      </w:r>
    </w:p>
    <w:p w14:paraId="747A0B74">
      <w:pPr>
        <w:pStyle w:val="42"/>
        <w:numPr>
          <w:ilvl w:val="-1"/>
          <w:numId w:val="0"/>
        </w:numPr>
        <w:spacing w:line="610" w:lineRule="exact"/>
        <w:ind w:left="0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</w:rPr>
        <w:t>押金退还：租赁期满或合同正常终止，乙方结清所有应付费用、办理完毕退场手续并经甲方验收合格后30日内，甲方一次性无息退还全部押金；若乙方存在违约行为或未结清费用（包括需补缴的租金折扣差额），甲方有权从押金中扣除相应金额，扣除后15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sz w:val="32"/>
          <w:szCs w:val="32"/>
        </w:rPr>
        <w:t>退还剩余部分。</w:t>
      </w:r>
    </w:p>
    <w:p w14:paraId="5D077B59">
      <w:pPr>
        <w:pStyle w:val="4"/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</w:t>
      </w:r>
      <w:r>
        <w:rPr>
          <w:rFonts w:hint="eastAsia" w:ascii="Kaiti SC Regular" w:hAnsi="Kaiti SC Regular" w:eastAsia="Kaiti SC Regular" w:cs="Kaiti SC Regular"/>
          <w:b w:val="0"/>
          <w:sz w:val="32"/>
          <w:szCs w:val="32"/>
          <w:lang w:val="en-US" w:eastAsia="zh-CN"/>
        </w:rPr>
        <w:t>三</w:t>
      </w: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）其他费用</w:t>
      </w:r>
    </w:p>
    <w:p w14:paraId="06CE658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物业管理费：每月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/平方米，每季度1853.1元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壹仟捌佰伍拾叁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壹角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），由乙方承担，按季度支付，支付时间与租金一致；</w:t>
      </w:r>
    </w:p>
    <w:p w14:paraId="5E4F838D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水电费：按实际用量结算，乙方应在收到缴费通知单后7 日内支付；甲方每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日前提供上一月水电用量明细；</w:t>
      </w:r>
    </w:p>
    <w:p w14:paraId="36833000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费用调整：因政府政策、物业公司收费标准调整导致上述费用上涨的，甲方应提前</w:t>
      </w:r>
      <w:del w:id="73" w:author="柏卓" w:date="2026-03-23T14:21:55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del w:id="74" w:author="柏卓" w:date="2026-03-23T14:21:53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日书面通知乙方，调整后费用自通知次月起执行。</w:t>
      </w:r>
      <w:bookmarkStart w:id="0" w:name="_GoBack"/>
      <w:bookmarkEnd w:id="0"/>
    </w:p>
    <w:p w14:paraId="0B64B410">
      <w:pPr>
        <w:pStyle w:val="3"/>
        <w:spacing w:line="61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b w:val="0"/>
          <w:bCs w:val="0"/>
        </w:rPr>
        <w:t>四、场地装修与转租的特殊约定</w:t>
      </w:r>
    </w:p>
    <w:p w14:paraId="4AA72228">
      <w:pPr>
        <w:pStyle w:val="4"/>
        <w:spacing w:line="6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（一）场地装修特殊约定</w:t>
      </w:r>
    </w:p>
    <w:p w14:paraId="4E869EB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装修方案审批：乙方如需装修，应在装修前 15 日向甲方提交装修设计方案、施工图纸、施工单位资质证明及安全承诺书，经甲方及物业公司审核同意后（审核期限不超过</w:t>
      </w:r>
      <w:del w:id="75" w:author="柏卓" w:date="2026-03-23T14:22:01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del w:id="76" w:author="柏卓" w:date="2026-03-23T14:22:02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日）方可施工；装修方案不得改动场地主体结构、消防设施、承重墙等，不得影响其他租户正常使用；</w:t>
      </w:r>
    </w:p>
    <w:p w14:paraId="6AE90A9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装修施工要求：施工时间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严格按照物业管理约定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（避开节假日及非工作时间），施工期间需采取降噪、防尘措施，不得影响甲方及其他租户；乙方承担装修期间的安全责任，如发生安全事故或造成他人损失，由乙方全额承担；</w:t>
      </w:r>
    </w:p>
    <w:p w14:paraId="71400B0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装修材料与环保要求：乙方使用的装修材料需符合国家环保标准，装修完工后需提供环保检测合格报告（检测费用由乙方承担），检测合格后方可入驻；</w:t>
      </w:r>
    </w:p>
    <w:p w14:paraId="0738F69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物归属与恢复：租赁期满或合同解除后，乙方增设的可移动设施设备由乙方自行处置；固定装修及不可移动设施（如吊顶、墙面装修、固定橱柜等）无偿归甲方所有，乙方不得拆除或损坏；若双方约定乙方需恢复原状的，乙方应在退场时恢复，费用由乙方承担，恢复标准以附件二《场地交付现状照片》为准；</w:t>
      </w:r>
    </w:p>
    <w:p w14:paraId="01D8BC59">
      <w:pPr>
        <w:pStyle w:val="4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（二）转租特殊约定</w:t>
      </w:r>
    </w:p>
    <w:p w14:paraId="7CB02CB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禁止转租情形：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未经甲方书面同意，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乙方不得将该场地整体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转租、分租给第三方，不得将场地使用权转让给第三方，不得与第三方合作使用场地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62FCDBB">
      <w:pPr>
        <w:pStyle w:val="3"/>
        <w:spacing w:line="61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b w:val="0"/>
          <w:bCs w:val="0"/>
        </w:rPr>
        <w:t>五、双方权利与义务</w:t>
      </w:r>
    </w:p>
    <w:p w14:paraId="51DFB31C">
      <w:pPr>
        <w:pStyle w:val="4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（一）甲方权利与义务</w:t>
      </w:r>
    </w:p>
    <w:p w14:paraId="7C0BCEA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 w14:paraId="36098F82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按时收取租金及其他约定费用；</w:t>
      </w:r>
    </w:p>
    <w:p w14:paraId="7CBCA3B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对场地使用、装修施工情况进行监督检查，发现违规行为有权要求乙方限期整改；</w:t>
      </w:r>
    </w:p>
    <w:p w14:paraId="4DB64D6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租赁期满后，有权收回场地，对场地及附属设施进行验收；</w:t>
      </w:r>
    </w:p>
    <w:p w14:paraId="42CAF31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因政府征收、拆迁等不可抗力因素导致合同无法履行的，有权解除合同；</w:t>
      </w:r>
    </w:p>
    <w:p w14:paraId="56945AF1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有权核实孵化协议的存续状态，乙方未如实告知的，甲方有权追究违约责任。</w:t>
      </w:r>
    </w:p>
    <w:p w14:paraId="1A6BC11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 w14:paraId="4A91619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保证场地权属清晰，无抵押、查封等权利瑕疵，确保乙方正常使用；</w:t>
      </w:r>
    </w:p>
    <w:p w14:paraId="63B9C05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按约定提供场地及附属设施设备，负责场地主体结构、公共设施及重大设备的维修（维修期限不超过 7 日，紧急维修不超过 24 小时）；</w:t>
      </w:r>
    </w:p>
    <w:p w14:paraId="01DF9B6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协助乙方办理营业执照注册、变更等相关手续，提供场地权属证明等必要文件；</w:t>
      </w:r>
    </w:p>
    <w:p w14:paraId="2599CA02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配合乙方享受孵化服务相关权益，提供必要的证明材料，及时同步孵化协议状态变更信息；</w:t>
      </w:r>
    </w:p>
    <w:p w14:paraId="0F03F370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不得无故干涉乙方合法的经营活动，不得擅自提前收回场地。</w:t>
      </w:r>
    </w:p>
    <w:p w14:paraId="0D61BB4E">
      <w:pPr>
        <w:pStyle w:val="4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b w:val="0"/>
          <w:sz w:val="32"/>
          <w:szCs w:val="32"/>
        </w:rPr>
        <w:t>（二）乙方权利与义务</w:t>
      </w:r>
    </w:p>
    <w:p w14:paraId="7292EEB5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权利：</w:t>
      </w:r>
    </w:p>
    <w:p w14:paraId="3009033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按约定使用该场地及附属设施设备；</w:t>
      </w:r>
    </w:p>
    <w:p w14:paraId="315931B3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享受孵化协议约定的租金折扣及其他联动权益；</w:t>
      </w:r>
    </w:p>
    <w:p w14:paraId="74A853BF">
      <w:pPr>
        <w:pStyle w:val="42"/>
        <w:numPr>
          <w:ilvl w:val="0"/>
          <w:numId w:val="1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要求甲方及时维修损坏的设施设备，维修逾期有权要求减免相应租金；</w:t>
      </w:r>
    </w:p>
    <w:p w14:paraId="5CCF505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租赁期内，如场地面临征收、拆迁，有权按规定获得搬迁补偿及装修残值补偿（如有）；</w:t>
      </w:r>
    </w:p>
    <w:p w14:paraId="309540C0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</w:rPr>
        <w:t>孵化协议正常存续期间，有权要求甲方按约定履行本合同义务，不得无故取消租金折扣。</w:t>
      </w:r>
    </w:p>
    <w:p w14:paraId="4C7BEB3F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义务：</w:t>
      </w:r>
    </w:p>
    <w:p w14:paraId="4FAC320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按时足额支付租金、押金及其他约定费用，不得拖欠；</w:t>
      </w:r>
    </w:p>
    <w:p w14:paraId="32DD2C8D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严格遵守装修相关约定，未经甲方同意不得擅自装修或改动场地；</w:t>
      </w:r>
    </w:p>
    <w:p w14:paraId="02DE545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合法合规使用场地，不得改变租赁用途，不得从事违法违规经营活动，且经营活动需符合孵化协议约定的业务范围；</w:t>
      </w:r>
    </w:p>
    <w:p w14:paraId="0638E0D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爱护场地及附属设施，承担日常维护责任，如因使用不当造成损坏，需及时修复或赔偿；</w:t>
      </w:r>
    </w:p>
    <w:p w14:paraId="4D41D0C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租赁期内，如乙方发生名称、地址、法定代表人等信息变更，或孵化协议状态变更（包括续约、终止、解除等），应提前 15 日书面通知甲方，并提供相关证明文件；</w:t>
      </w:r>
    </w:p>
    <w:p w14:paraId="4D32B5E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租赁期满或合同终止，应在规定期限内清理场地，与甲方办理交接手续，签署《场地退场验收单》；</w:t>
      </w:r>
    </w:p>
    <w:p w14:paraId="381BAF5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如实向甲方提供孵化协议存续及变更的相关信息，不得隐瞒或提供虚假信息，否则需承担违约责任。</w:t>
      </w:r>
    </w:p>
    <w:p w14:paraId="2850CE8A">
      <w:pPr>
        <w:pStyle w:val="3"/>
        <w:spacing w:line="61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b w:val="0"/>
          <w:bCs w:val="0"/>
        </w:rPr>
        <w:t>六、合同终止与退场</w:t>
      </w:r>
    </w:p>
    <w:p w14:paraId="060623E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Kaiti SC Regular" w:hAnsi="Kaiti SC Regular" w:eastAsia="Kaiti SC Regular" w:cs="Kaiti SC Regular"/>
          <w:sz w:val="32"/>
          <w:szCs w:val="32"/>
        </w:rPr>
      </w:pPr>
      <w:r>
        <w:rPr>
          <w:rFonts w:hint="eastAsia" w:ascii="Kaiti SC Regular" w:hAnsi="Kaiti SC Regular" w:eastAsia="Kaiti SC Regular" w:cs="Kaiti SC Regular"/>
          <w:sz w:val="32"/>
          <w:szCs w:val="32"/>
          <w:lang w:eastAsia="zh-CN"/>
        </w:rPr>
        <w:t>（</w:t>
      </w:r>
      <w:r>
        <w:rPr>
          <w:rFonts w:hint="eastAsia" w:ascii="Kaiti SC Regular" w:hAnsi="Kaiti SC Regular" w:eastAsia="Kaiti SC Regular" w:cs="Kaiti SC Regular"/>
          <w:sz w:val="32"/>
          <w:szCs w:val="32"/>
          <w:lang w:val="en-US" w:eastAsia="zh-CN"/>
        </w:rPr>
        <w:t>一）</w:t>
      </w:r>
      <w:r>
        <w:rPr>
          <w:rFonts w:hint="eastAsia" w:ascii="Kaiti SC Regular" w:hAnsi="Kaiti SC Regular" w:eastAsia="Kaiti SC Regular" w:cs="Kaiti SC Regular"/>
          <w:sz w:val="32"/>
          <w:szCs w:val="32"/>
        </w:rPr>
        <w:t>合同终止情形：</w:t>
      </w:r>
    </w:p>
    <w:p w14:paraId="439B24F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租赁期满；</w:t>
      </w:r>
    </w:p>
    <w:p w14:paraId="125C31E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双方协商一致解除合同；</w:t>
      </w:r>
    </w:p>
    <w:p w14:paraId="31CA314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孵化协议终止，本合同自动终止；</w:t>
      </w:r>
    </w:p>
    <w:p w14:paraId="78C5A82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因政府征收、拆迁等不可抗力因素导致合同无法履行；</w:t>
      </w:r>
    </w:p>
    <w:p w14:paraId="0BA1EBD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一方违约，另一方有权解除合同（具体见 “违约责任” 条款）。</w:t>
      </w:r>
    </w:p>
    <w:p w14:paraId="0883E69D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退场手续：</w:t>
      </w:r>
    </w:p>
    <w:p w14:paraId="5C656FCF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乙方应在合同终止后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日内完成场地清理及物品搬离，与甲方共同验收场地；</w:t>
      </w:r>
    </w:p>
    <w:p w14:paraId="6BBA3A5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验收合格后，双方签署《场地退场验收单》，乙方返还场地钥匙、门禁卡等物品；</w:t>
      </w:r>
    </w:p>
    <w:p w14:paraId="1DC365FF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乙方逾期未搬离的物品，视为放弃所有权，甲方有权自行处置，处置费用由乙方承担；</w:t>
      </w:r>
    </w:p>
    <w:p w14:paraId="7152D09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若因孵化协议提前终止导致本合同终止，乙方应在孵化协议终止后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日内完成退场，逾期按本合同约定支付占用费。</w:t>
      </w:r>
    </w:p>
    <w:p w14:paraId="3F84BEE4">
      <w:pPr>
        <w:pStyle w:val="3"/>
        <w:spacing w:line="61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b w:val="0"/>
          <w:bCs w:val="0"/>
        </w:rPr>
        <w:t>七、违约责任</w:t>
      </w:r>
    </w:p>
    <w:p w14:paraId="5157ACB0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甲方违约：</w:t>
      </w:r>
    </w:p>
    <w:p w14:paraId="66723E51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未按约定提供场地或场地存在权利瑕疵，导致乙方无法正常使用的，应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sz w:val="32"/>
          <w:szCs w:val="32"/>
        </w:rPr>
        <w:t>退还乙方当期租金及押金，支付当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租金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 的违约金，乙方有权解除合同；</w:t>
      </w:r>
    </w:p>
    <w:p w14:paraId="6E42EA31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未按时维修场地或设施设备，影响乙方使用的，应减免维修期间的租金（按日租金的50%减免），逾期未维修超过7 日的，乙方有权自行维修，费用由甲方承担；</w:t>
      </w:r>
    </w:p>
    <w:p w14:paraId="6C43018A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3.无正当理由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擅自提前收回场地的，应退还乙方剩余租金及押金，支付当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0%的违约金；</w:t>
      </w:r>
    </w:p>
    <w:p w14:paraId="4E0BE918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乙方违约：</w:t>
      </w:r>
    </w:p>
    <w:p w14:paraId="4EEE6BEA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未按时支付租金的，每逾期一日，按逾期金额的</w:t>
      </w:r>
      <w:del w:id="77" w:author="柏卓" w:date="2026-03-19T17:36:30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0.5‰支付违约金；逾期超过</w:t>
      </w:r>
      <w:del w:id="78" w:author="柏卓" w:date="2026-03-19T17:36:37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15</w:t>
      </w:r>
      <w:del w:id="79" w:author="柏卓" w:date="2026-03-19T17:36:35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日的，甲方有权解除合同，收回场地，押金不予退还，乙方还应支付拖欠的租金及违约金；</w:t>
      </w:r>
    </w:p>
    <w:p w14:paraId="5E335E06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擅自转租、改变场地用途或违规装修的，甲方有权立即解除合同，押金不予退还，乙方需支付当年租金 20% 的违约金，造成甲方损失的，还应承担赔偿责任；</w:t>
      </w:r>
    </w:p>
    <w:p w14:paraId="327904F1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隐瞒孵化协议状态变更信息或提供虚假信息的，甲方有权解除合同，乙方需支付当年租金 15% 的违约金，同时补缴已享受的租金折扣差额；</w:t>
      </w:r>
    </w:p>
    <w:p w14:paraId="76ADB0FA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因乙方违约导致孵化协议提前终止，进而造成本合同终止的，乙方需支付当年租金 20% 的违约金，押金不予退还；</w:t>
      </w:r>
    </w:p>
    <w:p w14:paraId="7384E44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损坏场地或设施设备未及时赔偿的，甲方有权从押金中扣除，不足部分有权追偿；</w:t>
      </w:r>
    </w:p>
    <w:p w14:paraId="762E617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租赁期满未按时退场的，每逾期一日，按日租金的2倍支付占用费，逾期超过10日的，甲方有权强制清理。</w:t>
      </w:r>
    </w:p>
    <w:p w14:paraId="5E415FBF">
      <w:pPr>
        <w:pStyle w:val="3"/>
        <w:spacing w:line="610" w:lineRule="exact"/>
        <w:ind w:firstLine="640" w:firstLineChars="200"/>
        <w:rPr>
          <w:rFonts w:hint="eastAsia" w:ascii="Kaiti SC Regular" w:hAnsi="Kaiti SC Regular" w:eastAsia="Kaiti SC Regular" w:cs="Kaiti SC Regular"/>
          <w:b w:val="0"/>
        </w:rPr>
      </w:pPr>
      <w:r>
        <w:rPr>
          <w:rFonts w:hint="eastAsia" w:ascii="黑体" w:hAnsi="黑体" w:eastAsia="黑体" w:cs="黑体"/>
          <w:b w:val="0"/>
        </w:rPr>
        <w:t>八、争议解决</w:t>
      </w:r>
    </w:p>
    <w:p w14:paraId="270DBAB5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本合同的签订、履行、解释及争议解决均适用中华人民共和国法律；</w:t>
      </w:r>
    </w:p>
    <w:p w14:paraId="55DEF969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双方在履行合同过程中发生的争议，应首先通过友好协商解决；协商不成的，任何一方均有权向该场地所在地人民法院提起诉讼。</w:t>
      </w:r>
    </w:p>
    <w:p w14:paraId="6EECD0C1">
      <w:pPr>
        <w:pStyle w:val="3"/>
        <w:spacing w:line="61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b w:val="0"/>
          <w:bCs w:val="0"/>
        </w:rPr>
        <w:t>九、其他条款</w:t>
      </w:r>
    </w:p>
    <w:p w14:paraId="721D0B4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联动条款效力：本合同与《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四川省人工智能研究院企业孵化合作协议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》互为补充，孵化协议中关于服务对象、业务范围、合作期限等约定均为本合同的有效组成部分；若两者条款冲突，以本合同约定为准；</w:t>
      </w:r>
    </w:p>
    <w:p w14:paraId="338346EB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通知与送达：双方确认本合同首部所列的地址、电话、邮箱为有效联系方式，任何书面通知按该联系方式送达即视为有效送达；</w:t>
      </w:r>
    </w:p>
    <w:p w14:paraId="4180713C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附件效力：本合同附件为本合同不可分割的组成部分，与本合同具有同等法律效力；</w:t>
      </w:r>
    </w:p>
    <w:p w14:paraId="236ED787">
      <w:pPr>
        <w:pStyle w:val="42"/>
        <w:numPr>
          <w:ilvl w:val="-1"/>
          <w:numId w:val="0"/>
        </w:numPr>
        <w:spacing w:line="61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合同生效：本合同一式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份，甲乙双方各执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份，自双方签字盖章之日起生效。</w:t>
      </w:r>
    </w:p>
    <w:p w14:paraId="77D98C8B">
      <w:pPr>
        <w:pStyle w:val="42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（以下无正文）</w:t>
      </w:r>
    </w:p>
    <w:p w14:paraId="069A2678">
      <w:pPr>
        <w:pStyle w:val="4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97ACBD">
      <w:pPr>
        <w:pStyle w:val="4"/>
        <w:spacing w:line="61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19DB5">
      <w:pPr>
        <w:pStyle w:val="4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甲方（盖章）：</w:t>
      </w:r>
    </w:p>
    <w:p w14:paraId="30886495">
      <w:pPr>
        <w:pStyle w:val="42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 / 授权代表人（签字）：</w:t>
      </w:r>
    </w:p>
    <w:p w14:paraId="0A94DD85">
      <w:pPr>
        <w:pStyle w:val="42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36E42F99">
      <w:pPr>
        <w:pStyle w:val="4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乙方（盖章）：</w:t>
      </w:r>
    </w:p>
    <w:p w14:paraId="36C451A8">
      <w:pPr>
        <w:pStyle w:val="42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 / 授权代表人（签字）：</w:t>
      </w:r>
    </w:p>
    <w:p w14:paraId="5167CB5E">
      <w:pPr>
        <w:pStyle w:val="42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005F57AB">
      <w:pPr>
        <w:pStyle w:val="4"/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附件清单</w:t>
      </w:r>
    </w:p>
    <w:p w14:paraId="5D46791E">
      <w:pPr>
        <w:pStyle w:val="42"/>
        <w:numPr>
          <w:ilvl w:val="0"/>
          <w:numId w:val="2"/>
        </w:numPr>
        <w:spacing w:line="610" w:lineRule="exact"/>
        <w:rPr>
          <w:ins w:id="80" w:author="柏卓" w:date="2026-03-17T16:55:08Z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《场地平面图》</w:t>
      </w:r>
    </w:p>
    <w:p w14:paraId="62C0E3EA">
      <w:pPr>
        <w:pStyle w:val="42"/>
        <w:numPr>
          <w:ilvl w:val="0"/>
          <w:numId w:val="2"/>
        </w:numPr>
        <w:spacing w:line="61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四川省人工智能研究院企业孵化合作协议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》（复印件）</w:t>
      </w:r>
    </w:p>
    <w:p w14:paraId="4E487635">
      <w:pPr>
        <w:pStyle w:val="42"/>
        <w:numPr>
          <w:ilvl w:val="-1"/>
          <w:numId w:val="0"/>
        </w:numPr>
        <w:spacing w:line="610" w:lineRule="exact"/>
        <w:ind w:left="0" w:firstLine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417" w:left="158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+西文标题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+中文标题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aiti SC Regular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09739"/>
    <w:multiLevelType w:val="singleLevel"/>
    <w:tmpl w:val="E7F09739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F533F1B2"/>
    <w:multiLevelType w:val="multilevel"/>
    <w:tmpl w:val="F533F1B2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柏卓">
    <w15:presenceInfo w15:providerId="WPS Office" w15:userId="1821002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FE30DF0"/>
    <w:rsid w:val="1C1A5076"/>
    <w:rsid w:val="24F6078E"/>
    <w:rsid w:val="31EF051B"/>
    <w:rsid w:val="33F363B1"/>
    <w:rsid w:val="37767AC9"/>
    <w:rsid w:val="3E5840BF"/>
    <w:rsid w:val="3FB70259"/>
    <w:rsid w:val="3FBF1922"/>
    <w:rsid w:val="5071D183"/>
    <w:rsid w:val="57FE0B2B"/>
    <w:rsid w:val="5CFD61B9"/>
    <w:rsid w:val="5E7F1E11"/>
    <w:rsid w:val="5EBDD891"/>
    <w:rsid w:val="6F5FF7BA"/>
    <w:rsid w:val="6FD13BC9"/>
    <w:rsid w:val="759F492D"/>
    <w:rsid w:val="76A524F3"/>
    <w:rsid w:val="7B1FDAFE"/>
    <w:rsid w:val="7BFDC923"/>
    <w:rsid w:val="7DDF1E4C"/>
    <w:rsid w:val="8BF72AD3"/>
    <w:rsid w:val="97DFA2F1"/>
    <w:rsid w:val="97FEB955"/>
    <w:rsid w:val="9BFF2E31"/>
    <w:rsid w:val="BFFE1FEF"/>
    <w:rsid w:val="CBEFA950"/>
    <w:rsid w:val="DCAB2436"/>
    <w:rsid w:val="DE7F78FA"/>
    <w:rsid w:val="DF7E70AD"/>
    <w:rsid w:val="DFB783C4"/>
    <w:rsid w:val="DFFFA9FE"/>
    <w:rsid w:val="EF776671"/>
    <w:rsid w:val="FA49CB5A"/>
    <w:rsid w:val="FA7A2E84"/>
    <w:rsid w:val="FBF733D1"/>
    <w:rsid w:val="FDBF9EB2"/>
    <w:rsid w:val="FE4B7797"/>
    <w:rsid w:val="FFD28843"/>
    <w:rsid w:val="FFFD9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link w:val="4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0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41">
    <w:name w:val="Footnote Text Char"/>
    <w:link w:val="24"/>
    <w:semiHidden/>
    <w:unhideWhenUsed/>
    <w:qFormat/>
    <w:uiPriority w:val="99"/>
    <w:rPr>
      <w:rFonts w:asciiTheme="minorAscii" w:hAnsiTheme="minorAscii" w:eastAsiaTheme="minorEastAsia"/>
      <w:sz w:val="24"/>
      <w:szCs w:val="24"/>
    </w:rPr>
  </w:style>
  <w:style w:type="paragraph" w:customStyle="1" w:styleId="4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4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44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5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6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7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2"/>
      <w:szCs w:val="32"/>
      <w:lang w:eastAsia="zh-Hans"/>
    </w:rPr>
  </w:style>
  <w:style w:type="character" w:customStyle="1" w:styleId="48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9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50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51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52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53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4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5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50</Words>
  <Characters>67</Characters>
  <TotalTime>598</TotalTime>
  <ScaleCrop>false</ScaleCrop>
  <LinksUpToDate>false</LinksUpToDate>
  <CharactersWithSpaces>81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2026-01-10T13:15:00Z</dcterms:created>
  <dc:creator>Un-named</dc:creator>
  <cp:lastModifiedBy>V</cp:lastModifiedBy>
  <dcterms:modified xsi:type="dcterms:W3CDTF">2026-03-27T13:41:27Z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60944E3E334C41319C41A0B82A0F5B43_13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