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890F9">
      <w:pPr>
        <w:bidi w:val="0"/>
        <w:spacing w:line="360" w:lineRule="auto"/>
        <w:rPr>
          <w:rFonts w:hint="eastAsia" w:ascii="宋体" w:hAnsi="宋体" w:eastAsia="宋体" w:cs="宋体"/>
          <w:sz w:val="21"/>
          <w:szCs w:val="21"/>
          <w:lang w:eastAsia="zh-CN"/>
        </w:rPr>
      </w:pPr>
      <w:bookmarkStart w:id="0" w:name="section"/>
      <w:commentRangeStart w:id="0"/>
      <w:r>
        <w:rPr>
          <w:rFonts w:hint="eastAsia" w:ascii="宋体" w:hAnsi="宋体" w:eastAsia="宋体" w:cs="宋体"/>
          <w:sz w:val="21"/>
          <w:szCs w:val="21"/>
          <w:lang w:eastAsia="zh-CN"/>
        </w:rPr>
        <w:drawing>
          <wp:inline distT="0" distB="0" distL="114300" distR="114300">
            <wp:extent cx="3747135" cy="5613400"/>
            <wp:effectExtent l="0" t="0" r="5715" b="6350"/>
            <wp:docPr id="1" name="图片 1" descr="正式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正式封面"/>
                    <pic:cNvPicPr>
                      <a:picLocks noChangeAspect="1"/>
                    </pic:cNvPicPr>
                  </pic:nvPicPr>
                  <pic:blipFill>
                    <a:blip r:embed="rId10"/>
                    <a:stretch>
                      <a:fillRect/>
                    </a:stretch>
                  </pic:blipFill>
                  <pic:spPr>
                    <a:xfrm>
                      <a:off x="0" y="0"/>
                      <a:ext cx="3747135" cy="5613400"/>
                    </a:xfrm>
                    <a:prstGeom prst="rect">
                      <a:avLst/>
                    </a:prstGeom>
                  </pic:spPr>
                </pic:pic>
              </a:graphicData>
            </a:graphic>
          </wp:inline>
        </w:drawing>
      </w:r>
      <w:commentRangeEnd w:id="0"/>
      <w:r>
        <w:commentReference w:id="0"/>
      </w:r>
    </w:p>
    <w:bookmarkEnd w:id="0"/>
    <w:p w14:paraId="1DB39D7F">
      <w:pPr>
        <w:bidi w:val="0"/>
        <w:spacing w:line="360" w:lineRule="auto"/>
        <w:rPr>
          <w:rFonts w:hint="eastAsia" w:ascii="仿宋" w:hAnsi="仿宋" w:eastAsia="仿宋" w:cs="仿宋"/>
          <w:b/>
          <w:bCs/>
          <w:sz w:val="72"/>
          <w:szCs w:val="72"/>
        </w:rPr>
        <w:sectPr>
          <w:footnotePr>
            <w:numRestart w:val="eachSect"/>
          </w:footnotePr>
          <w:pgSz w:w="7937" w:h="11509"/>
          <w:pgMar w:top="1134" w:right="1134" w:bottom="1134" w:left="1134" w:header="720" w:footer="720" w:gutter="0"/>
          <w:pgNumType w:fmt="decimal"/>
          <w:cols w:space="720" w:num="1"/>
        </w:sectPr>
      </w:pPr>
      <w:bookmarkStart w:id="1" w:name="agi世界生存密码"/>
    </w:p>
    <w:p w14:paraId="16779E36">
      <w:pPr>
        <w:bidi w:val="0"/>
        <w:spacing w:line="360" w:lineRule="auto"/>
        <w:rPr>
          <w:rFonts w:hint="eastAsia" w:ascii="仿宋" w:hAnsi="仿宋" w:eastAsia="仿宋" w:cs="仿宋"/>
          <w:b/>
          <w:bCs/>
          <w:sz w:val="72"/>
          <w:szCs w:val="72"/>
        </w:rPr>
      </w:pPr>
    </w:p>
    <w:p w14:paraId="0B56AA27">
      <w:pPr>
        <w:bidi w:val="0"/>
        <w:spacing w:line="360" w:lineRule="auto"/>
        <w:rPr>
          <w:rFonts w:hint="eastAsia" w:ascii="仿宋" w:hAnsi="仿宋" w:eastAsia="仿宋" w:cs="仿宋"/>
          <w:b/>
          <w:bCs/>
          <w:sz w:val="44"/>
          <w:szCs w:val="44"/>
        </w:rPr>
      </w:pPr>
    </w:p>
    <w:p w14:paraId="7093723F">
      <w:pPr>
        <w:bidi w:val="0"/>
        <w:spacing w:line="360" w:lineRule="auto"/>
        <w:rPr>
          <w:rFonts w:hint="eastAsia" w:ascii="仿宋" w:hAnsi="仿宋" w:eastAsia="仿宋" w:cs="仿宋"/>
          <w:b/>
          <w:bCs/>
          <w:sz w:val="72"/>
          <w:szCs w:val="72"/>
        </w:rPr>
      </w:pPr>
      <w:r>
        <w:rPr>
          <w:rFonts w:hint="eastAsia" w:ascii="仿宋" w:hAnsi="仿宋" w:eastAsia="仿宋" w:cs="仿宋"/>
          <w:b/>
          <w:bCs/>
          <w:sz w:val="72"/>
          <w:szCs w:val="72"/>
        </w:rPr>
        <w:t>AGI世界生存密码</w:t>
      </w:r>
      <w:bookmarkEnd w:id="1"/>
      <w:bookmarkStart w:id="2" w:name="破解ai巨头密码掌握2030生存先机"/>
    </w:p>
    <w:p w14:paraId="55F0ABE4">
      <w:pPr>
        <w:bidi w:val="0"/>
        <w:spacing w:line="360" w:lineRule="auto"/>
        <w:jc w:val="both"/>
        <w:rPr>
          <w:rFonts w:hint="eastAsia" w:ascii="宋体" w:hAnsi="宋体" w:eastAsia="宋体" w:cs="宋体"/>
          <w:sz w:val="28"/>
          <w:szCs w:val="28"/>
        </w:rPr>
      </w:pPr>
      <w:r>
        <w:rPr>
          <w:rFonts w:hint="eastAsia" w:ascii="宋体" w:hAnsi="宋体" w:eastAsia="宋体" w:cs="宋体"/>
          <w:sz w:val="28"/>
          <w:szCs w:val="28"/>
        </w:rPr>
        <w:t>——破解AI</w:t>
      </w:r>
      <w:r>
        <w:rPr>
          <w:rFonts w:hint="eastAsia" w:ascii="宋体" w:hAnsi="宋体" w:eastAsia="宋体" w:cs="宋体"/>
          <w:sz w:val="28"/>
          <w:szCs w:val="28"/>
          <w:lang w:val="en-US" w:eastAsia="zh-CN"/>
        </w:rPr>
        <w:t>时代</w:t>
      </w:r>
      <w:r>
        <w:rPr>
          <w:rFonts w:hint="eastAsia" w:ascii="宋体" w:hAnsi="宋体" w:eastAsia="宋体" w:cs="宋体"/>
          <w:sz w:val="28"/>
          <w:szCs w:val="28"/>
        </w:rPr>
        <w:t>密码，掌握</w:t>
      </w:r>
      <w:r>
        <w:rPr>
          <w:rFonts w:hint="eastAsia" w:ascii="宋体" w:hAnsi="宋体" w:eastAsia="宋体" w:cs="宋体"/>
          <w:sz w:val="28"/>
          <w:szCs w:val="28"/>
          <w:lang w:val="en-US" w:eastAsia="zh-CN"/>
        </w:rPr>
        <w:t>未来</w:t>
      </w:r>
      <w:r>
        <w:rPr>
          <w:rFonts w:hint="eastAsia" w:ascii="宋体" w:hAnsi="宋体" w:eastAsia="宋体" w:cs="宋体"/>
          <w:sz w:val="28"/>
          <w:szCs w:val="28"/>
        </w:rPr>
        <w:t>生存先机</w:t>
      </w:r>
    </w:p>
    <w:bookmarkEnd w:id="2"/>
    <w:p w14:paraId="4899C6A2">
      <w:pPr>
        <w:bidi w:val="0"/>
        <w:spacing w:line="360" w:lineRule="auto"/>
        <w:ind w:firstLine="560" w:firstLineChars="200"/>
        <w:jc w:val="center"/>
        <w:rPr>
          <w:rFonts w:hint="eastAsia" w:ascii="宋体" w:hAnsi="宋体" w:eastAsia="宋体" w:cs="宋体"/>
          <w:sz w:val="28"/>
          <w:szCs w:val="28"/>
        </w:rPr>
      </w:pPr>
      <w:bookmarkStart w:id="3" w:name="section-3"/>
    </w:p>
    <w:p w14:paraId="62882E47">
      <w:pPr>
        <w:bidi w:val="0"/>
        <w:spacing w:line="360" w:lineRule="auto"/>
        <w:ind w:firstLine="560" w:firstLineChars="200"/>
        <w:jc w:val="center"/>
        <w:rPr>
          <w:rFonts w:hint="eastAsia" w:ascii="宋体" w:hAnsi="宋体" w:eastAsia="宋体" w:cs="宋体"/>
          <w:sz w:val="28"/>
          <w:szCs w:val="28"/>
        </w:rPr>
      </w:pPr>
    </w:p>
    <w:p w14:paraId="3D52240C">
      <w:pPr>
        <w:bidi w:val="0"/>
        <w:spacing w:line="360" w:lineRule="auto"/>
        <w:ind w:firstLine="560" w:firstLineChars="200"/>
        <w:jc w:val="center"/>
        <w:rPr>
          <w:rFonts w:hint="eastAsia" w:ascii="宋体" w:hAnsi="宋体" w:eastAsia="宋体" w:cs="宋体"/>
          <w:sz w:val="28"/>
          <w:szCs w:val="28"/>
        </w:rPr>
      </w:pPr>
    </w:p>
    <w:p w14:paraId="30D6297A">
      <w:pPr>
        <w:bidi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饶庆昇 著</w:t>
      </w:r>
    </w:p>
    <w:p w14:paraId="3F2CD93A">
      <w:pPr>
        <w:bidi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2025年6月</w:t>
      </w:r>
      <w:bookmarkEnd w:id="3"/>
      <w:bookmarkStart w:id="4" w:name="目-录"/>
    </w:p>
    <w:p w14:paraId="52F8401B">
      <w:pPr>
        <w:bidi w:val="0"/>
        <w:spacing w:line="360" w:lineRule="auto"/>
        <w:ind w:firstLine="560" w:firstLineChars="200"/>
        <w:jc w:val="center"/>
        <w:rPr>
          <w:rFonts w:hint="eastAsia" w:ascii="宋体" w:hAnsi="宋体" w:eastAsia="宋体" w:cs="宋体"/>
          <w:sz w:val="28"/>
          <w:szCs w:val="28"/>
        </w:rPr>
      </w:pPr>
    </w:p>
    <w:p w14:paraId="225AF021">
      <w:pPr>
        <w:bidi w:val="0"/>
        <w:spacing w:line="360" w:lineRule="auto"/>
        <w:ind w:firstLine="560" w:firstLineChars="200"/>
        <w:jc w:val="center"/>
        <w:rPr>
          <w:rFonts w:hint="eastAsia" w:ascii="宋体" w:hAnsi="宋体" w:eastAsia="宋体" w:cs="宋体"/>
          <w:sz w:val="28"/>
          <w:szCs w:val="28"/>
        </w:rPr>
        <w:sectPr>
          <w:footerReference r:id="rId6" w:type="default"/>
          <w:footnotePr>
            <w:numRestart w:val="eachSect"/>
          </w:footnotePr>
          <w:pgSz w:w="7937" w:h="11509"/>
          <w:pgMar w:top="1134" w:right="1134" w:bottom="1134" w:left="1134" w:header="720" w:footer="720" w:gutter="0"/>
          <w:pgNumType w:fmt="decimal" w:start="1"/>
          <w:cols w:space="720" w:num="1"/>
        </w:sectPr>
      </w:pPr>
    </w:p>
    <w:p w14:paraId="56694CF0">
      <w:pPr>
        <w:bidi w:val="0"/>
        <w:spacing w:line="360" w:lineRule="auto"/>
        <w:ind w:firstLine="560" w:firstLineChars="200"/>
        <w:jc w:val="center"/>
        <w:rPr>
          <w:rFonts w:hint="eastAsia" w:ascii="宋体" w:hAnsi="宋体" w:eastAsia="宋体" w:cs="宋体"/>
          <w:sz w:val="28"/>
          <w:szCs w:val="28"/>
        </w:rPr>
      </w:pPr>
      <w:commentRangeStart w:id="1"/>
      <w:r>
        <w:rPr>
          <w:rFonts w:hint="eastAsia" w:ascii="宋体" w:hAnsi="宋体" w:eastAsia="宋体" w:cs="宋体"/>
          <w:sz w:val="28"/>
          <w:szCs w:val="28"/>
        </w:rPr>
        <w:t>目 录</w:t>
      </w:r>
      <w:commentRangeEnd w:id="1"/>
      <w:r>
        <w:commentReference w:id="1"/>
      </w:r>
    </w:p>
    <w:p w14:paraId="3DEDEE86">
      <w:pPr>
        <w:bidi w:val="0"/>
        <w:spacing w:line="360" w:lineRule="auto"/>
        <w:ind w:firstLine="420" w:firstLineChars="200"/>
        <w:rPr>
          <w:rFonts w:hint="eastAsia" w:ascii="宋体" w:hAnsi="宋体" w:eastAsia="宋体" w:cs="宋体"/>
          <w:sz w:val="21"/>
          <w:szCs w:val="21"/>
        </w:rPr>
      </w:pPr>
      <w:bookmarkStart w:id="5" w:name="引言agi时代的生存密码"/>
      <w:r>
        <w:rPr>
          <w:rFonts w:hint="eastAsia" w:ascii="宋体" w:hAnsi="宋体" w:eastAsia="宋体" w:cs="宋体"/>
          <w:sz w:val="21"/>
          <w:szCs w:val="21"/>
        </w:rPr>
        <w:t>引言：AGI时代的生存密码</w:t>
      </w:r>
    </w:p>
    <w:p w14:paraId="3CBB2385">
      <w:pPr>
        <w:bidi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写给普通人的一封信　</w:t>
      </w:r>
      <w:bookmarkEnd w:id="5"/>
      <w:bookmarkStart w:id="6" w:name="第一部分看清大势---理解正在发生的变化"/>
    </w:p>
    <w:p w14:paraId="15539082">
      <w:pPr>
        <w:bidi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第一部分：看清大势 - 理解正在发生的变化</w:t>
      </w:r>
      <w:bookmarkStart w:id="7" w:name="第1章-巨头密码解析科技领袖的真实时间表"/>
    </w:p>
    <w:p w14:paraId="495891C9">
      <w:pPr>
        <w:bidi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第1章　巨头密码——解析科技领袖的真实时间表</w:t>
      </w:r>
    </w:p>
    <w:bookmarkEnd w:id="7"/>
    <w:p w14:paraId="34B950C9">
      <w:pPr>
        <w:bidi w:val="0"/>
        <w:spacing w:line="360" w:lineRule="auto"/>
        <w:ind w:firstLine="420" w:firstLineChars="200"/>
        <w:jc w:val="left"/>
        <w:rPr>
          <w:rFonts w:hint="eastAsia" w:ascii="宋体" w:hAnsi="宋体" w:eastAsia="宋体" w:cs="宋体"/>
          <w:sz w:val="21"/>
          <w:szCs w:val="21"/>
        </w:rPr>
      </w:pPr>
      <w:bookmarkStart w:id="8" w:name="第2章-隐形替代当下正在发生的认知革命"/>
      <w:r>
        <w:rPr>
          <w:rFonts w:hint="eastAsia" w:ascii="宋体" w:hAnsi="宋体" w:eastAsia="宋体" w:cs="宋体"/>
          <w:sz w:val="21"/>
          <w:szCs w:val="21"/>
        </w:rPr>
        <w:t>第2章　隐形替代——当下正在发生的认知革命</w:t>
      </w:r>
    </w:p>
    <w:bookmarkEnd w:id="8"/>
    <w:p w14:paraId="6B2E66FD">
      <w:pPr>
        <w:bidi w:val="0"/>
        <w:spacing w:line="360" w:lineRule="auto"/>
        <w:ind w:firstLine="420" w:firstLineChars="200"/>
        <w:jc w:val="left"/>
        <w:rPr>
          <w:rFonts w:hint="eastAsia" w:ascii="宋体" w:hAnsi="宋体" w:eastAsia="宋体" w:cs="宋体"/>
          <w:sz w:val="21"/>
          <w:szCs w:val="21"/>
        </w:rPr>
      </w:pPr>
      <w:bookmarkStart w:id="9" w:name="第3章-被颠覆的就业预测为什么中产阶级先倒下是个伪命题"/>
      <w:r>
        <w:rPr>
          <w:rFonts w:hint="eastAsia" w:ascii="宋体" w:hAnsi="宋体" w:eastAsia="宋体" w:cs="宋体"/>
          <w:sz w:val="21"/>
          <w:szCs w:val="21"/>
        </w:rPr>
        <w:t>第3章　被颠覆的就业预测——为什么</w:t>
      </w:r>
      <w:r>
        <w:rPr>
          <w:rFonts w:hint="eastAsia" w:ascii="宋体" w:hAnsi="宋体" w:eastAsia="宋体" w:cs="宋体"/>
          <w:sz w:val="21"/>
          <w:szCs w:val="21"/>
          <w:lang w:eastAsia="zh-CN"/>
        </w:rPr>
        <w:t>“</w:t>
      </w:r>
      <w:r>
        <w:rPr>
          <w:rFonts w:hint="eastAsia" w:ascii="宋体" w:hAnsi="宋体" w:eastAsia="宋体" w:cs="宋体"/>
          <w:sz w:val="21"/>
          <w:szCs w:val="21"/>
        </w:rPr>
        <w:t>中产阶级先倒下”是个伪命题</w:t>
      </w:r>
    </w:p>
    <w:bookmarkEnd w:id="9"/>
    <w:p w14:paraId="37CE133E">
      <w:pPr>
        <w:bidi w:val="0"/>
        <w:spacing w:line="360" w:lineRule="auto"/>
        <w:ind w:firstLine="420" w:firstLineChars="200"/>
        <w:jc w:val="left"/>
        <w:rPr>
          <w:rFonts w:hint="eastAsia" w:ascii="宋体" w:hAnsi="宋体" w:eastAsia="宋体" w:cs="宋体"/>
          <w:sz w:val="21"/>
          <w:szCs w:val="21"/>
        </w:rPr>
      </w:pPr>
      <w:bookmarkStart w:id="10" w:name="第二部分掌握规律---学习新世界的底层逻辑"/>
      <w:r>
        <w:rPr>
          <w:rFonts w:hint="eastAsia" w:ascii="宋体" w:hAnsi="宋体" w:eastAsia="宋体" w:cs="宋体"/>
          <w:sz w:val="21"/>
          <w:szCs w:val="21"/>
        </w:rPr>
        <w:t>第二部分：掌握规律 - 学习新世界的底层逻辑</w:t>
      </w:r>
    </w:p>
    <w:p w14:paraId="771751F7">
      <w:pPr>
        <w:bidi w:val="0"/>
        <w:spacing w:line="360" w:lineRule="auto"/>
        <w:ind w:firstLine="420" w:firstLineChars="200"/>
        <w:jc w:val="left"/>
        <w:rPr>
          <w:rFonts w:hint="eastAsia" w:ascii="宋体" w:hAnsi="宋体" w:eastAsia="宋体" w:cs="宋体"/>
          <w:sz w:val="21"/>
          <w:szCs w:val="21"/>
        </w:rPr>
      </w:pPr>
      <w:bookmarkStart w:id="11" w:name="第4章-经济密码agi如何重写商业底层规则"/>
      <w:r>
        <w:rPr>
          <w:rFonts w:hint="eastAsia" w:ascii="宋体" w:hAnsi="宋体" w:eastAsia="宋体" w:cs="宋体"/>
          <w:sz w:val="21"/>
          <w:szCs w:val="21"/>
        </w:rPr>
        <w:t>第4章　经济密码——AGI如何重写商业底层规则</w:t>
      </w:r>
    </w:p>
    <w:bookmarkEnd w:id="11"/>
    <w:p w14:paraId="68A1D528">
      <w:pPr>
        <w:bidi w:val="0"/>
        <w:spacing w:line="360" w:lineRule="auto"/>
        <w:ind w:firstLine="420" w:firstLineChars="200"/>
        <w:jc w:val="left"/>
        <w:rPr>
          <w:rFonts w:hint="eastAsia" w:ascii="宋体" w:hAnsi="宋体" w:eastAsia="宋体" w:cs="宋体"/>
          <w:sz w:val="21"/>
          <w:szCs w:val="21"/>
        </w:rPr>
      </w:pPr>
      <w:bookmarkStart w:id="12" w:name="第5章-生活画卷2030年的沉浸式体验"/>
      <w:r>
        <w:rPr>
          <w:rFonts w:hint="eastAsia" w:ascii="宋体" w:hAnsi="宋体" w:eastAsia="宋体" w:cs="宋体"/>
          <w:sz w:val="21"/>
          <w:szCs w:val="21"/>
        </w:rPr>
        <w:t>第5章　生活画卷——2030年的沉浸式体验</w:t>
      </w:r>
    </w:p>
    <w:bookmarkEnd w:id="12"/>
    <w:p w14:paraId="64B120B3">
      <w:pPr>
        <w:bidi w:val="0"/>
        <w:spacing w:line="360" w:lineRule="auto"/>
        <w:ind w:firstLine="420" w:firstLineChars="200"/>
        <w:jc w:val="left"/>
        <w:rPr>
          <w:rFonts w:hint="eastAsia" w:ascii="宋体" w:hAnsi="宋体" w:eastAsia="宋体" w:cs="宋体"/>
          <w:sz w:val="21"/>
          <w:szCs w:val="21"/>
        </w:rPr>
      </w:pPr>
      <w:bookmarkStart w:id="13" w:name="第6章-认知重构从工具使用者到智能设计师"/>
      <w:r>
        <w:rPr>
          <w:rFonts w:hint="eastAsia" w:ascii="宋体" w:hAnsi="宋体" w:eastAsia="宋体" w:cs="宋体"/>
          <w:sz w:val="21"/>
          <w:szCs w:val="21"/>
        </w:rPr>
        <w:t>第6章　认知重构——从</w:t>
      </w:r>
      <w:r>
        <w:rPr>
          <w:rFonts w:hint="eastAsia" w:ascii="宋体" w:hAnsi="宋体" w:eastAsia="宋体" w:cs="宋体"/>
          <w:sz w:val="21"/>
          <w:szCs w:val="21"/>
          <w:lang w:eastAsia="zh-CN"/>
        </w:rPr>
        <w:t>“</w:t>
      </w:r>
      <w:r>
        <w:rPr>
          <w:rFonts w:hint="eastAsia" w:ascii="宋体" w:hAnsi="宋体" w:eastAsia="宋体" w:cs="宋体"/>
          <w:sz w:val="21"/>
          <w:szCs w:val="21"/>
        </w:rPr>
        <w:t>工具使用者”到</w:t>
      </w:r>
      <w:r>
        <w:rPr>
          <w:rFonts w:hint="eastAsia" w:ascii="宋体" w:hAnsi="宋体" w:eastAsia="宋体" w:cs="宋体"/>
          <w:sz w:val="21"/>
          <w:szCs w:val="21"/>
          <w:lang w:eastAsia="zh-CN"/>
        </w:rPr>
        <w:t>“</w:t>
      </w:r>
      <w:r>
        <w:rPr>
          <w:rFonts w:hint="eastAsia" w:ascii="宋体" w:hAnsi="宋体" w:eastAsia="宋体" w:cs="宋体"/>
          <w:sz w:val="21"/>
          <w:szCs w:val="21"/>
        </w:rPr>
        <w:t>智能设计师”</w:t>
      </w:r>
    </w:p>
    <w:bookmarkEnd w:id="10"/>
    <w:bookmarkEnd w:id="13"/>
    <w:p w14:paraId="7750A277">
      <w:pPr>
        <w:bidi w:val="0"/>
        <w:spacing w:line="360" w:lineRule="auto"/>
        <w:ind w:firstLine="420" w:firstLineChars="200"/>
        <w:jc w:val="left"/>
        <w:rPr>
          <w:rFonts w:hint="eastAsia" w:ascii="宋体" w:hAnsi="宋体" w:eastAsia="宋体" w:cs="宋体"/>
          <w:sz w:val="21"/>
          <w:szCs w:val="21"/>
        </w:rPr>
      </w:pPr>
      <w:bookmarkStart w:id="14" w:name="第三部分抓住机会---发现并把握新的可能性"/>
      <w:r>
        <w:rPr>
          <w:rFonts w:hint="eastAsia" w:ascii="宋体" w:hAnsi="宋体" w:eastAsia="宋体" w:cs="宋体"/>
          <w:sz w:val="21"/>
          <w:szCs w:val="21"/>
        </w:rPr>
        <w:t>第三部分：抓住机会 - 发现并把握新的可能性</w:t>
      </w:r>
    </w:p>
    <w:p w14:paraId="03B94CCA">
      <w:pPr>
        <w:bidi w:val="0"/>
        <w:spacing w:line="360" w:lineRule="auto"/>
        <w:ind w:firstLine="420" w:firstLineChars="200"/>
        <w:jc w:val="left"/>
        <w:rPr>
          <w:rFonts w:hint="eastAsia" w:ascii="宋体" w:hAnsi="宋体" w:eastAsia="宋体" w:cs="宋体"/>
          <w:sz w:val="21"/>
          <w:szCs w:val="21"/>
        </w:rPr>
      </w:pPr>
      <w:bookmarkStart w:id="15" w:name="第7章-商业新物种agentic-ai时代的创业密码"/>
      <w:r>
        <w:rPr>
          <w:rFonts w:hint="eastAsia" w:ascii="宋体" w:hAnsi="宋体" w:eastAsia="宋体" w:cs="宋体"/>
          <w:sz w:val="21"/>
          <w:szCs w:val="21"/>
        </w:rPr>
        <w:t>第7章　商业新物种——Agentic AI时代的创业密码</w:t>
      </w:r>
    </w:p>
    <w:bookmarkEnd w:id="15"/>
    <w:p w14:paraId="101C8DC1">
      <w:pPr>
        <w:bidi w:val="0"/>
        <w:spacing w:line="360" w:lineRule="auto"/>
        <w:ind w:firstLine="420" w:firstLineChars="200"/>
        <w:rPr>
          <w:rFonts w:hint="eastAsia" w:ascii="宋体" w:hAnsi="宋体" w:eastAsia="宋体" w:cs="宋体"/>
          <w:sz w:val="21"/>
          <w:szCs w:val="21"/>
        </w:rPr>
      </w:pPr>
      <w:bookmarkStart w:id="16" w:name="第8章-企业重构从科层制到算法协同网络"/>
      <w:r>
        <w:rPr>
          <w:rFonts w:hint="eastAsia" w:ascii="宋体" w:hAnsi="宋体" w:eastAsia="宋体" w:cs="宋体"/>
          <w:sz w:val="21"/>
          <w:szCs w:val="21"/>
        </w:rPr>
        <w:t>第8章　企业重构——从</w:t>
      </w:r>
      <w:r>
        <w:rPr>
          <w:rFonts w:hint="eastAsia" w:ascii="宋体" w:hAnsi="宋体" w:eastAsia="宋体" w:cs="宋体"/>
          <w:sz w:val="21"/>
          <w:szCs w:val="21"/>
          <w:lang w:eastAsia="zh-CN"/>
        </w:rPr>
        <w:t>“</w:t>
      </w:r>
      <w:r>
        <w:rPr>
          <w:rFonts w:hint="eastAsia" w:ascii="宋体" w:hAnsi="宋体" w:eastAsia="宋体" w:cs="宋体"/>
          <w:sz w:val="21"/>
          <w:szCs w:val="21"/>
        </w:rPr>
        <w:t>科层制”到</w:t>
      </w:r>
      <w:r>
        <w:rPr>
          <w:rFonts w:hint="eastAsia" w:ascii="宋体" w:hAnsi="宋体" w:eastAsia="宋体" w:cs="宋体"/>
          <w:sz w:val="21"/>
          <w:szCs w:val="21"/>
          <w:lang w:eastAsia="zh-CN"/>
        </w:rPr>
        <w:t>“</w:t>
      </w:r>
      <w:r>
        <w:rPr>
          <w:rFonts w:hint="eastAsia" w:ascii="宋体" w:hAnsi="宋体" w:eastAsia="宋体" w:cs="宋体"/>
          <w:sz w:val="21"/>
          <w:szCs w:val="21"/>
        </w:rPr>
        <w:t>算法协同网络”</w:t>
      </w:r>
    </w:p>
    <w:bookmarkEnd w:id="14"/>
    <w:bookmarkEnd w:id="16"/>
    <w:p w14:paraId="71D2656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第四部分：管控风险 - 建立稳健的防护体系</w:t>
      </w:r>
    </w:p>
    <w:p w14:paraId="3A477A5C">
      <w:pPr>
        <w:bidi w:val="0"/>
        <w:spacing w:line="360" w:lineRule="auto"/>
        <w:ind w:firstLine="420" w:firstLineChars="200"/>
        <w:rPr>
          <w:rFonts w:hint="eastAsia" w:ascii="宋体" w:hAnsi="宋体" w:eastAsia="宋体" w:cs="宋体"/>
          <w:sz w:val="21"/>
          <w:szCs w:val="21"/>
        </w:rPr>
      </w:pPr>
      <w:bookmarkStart w:id="17" w:name="第9章-风险管控agi时代的黑天鹅预警系统"/>
      <w:r>
        <w:rPr>
          <w:rFonts w:hint="eastAsia" w:ascii="宋体" w:hAnsi="宋体" w:eastAsia="宋体" w:cs="宋体"/>
          <w:sz w:val="21"/>
          <w:szCs w:val="21"/>
        </w:rPr>
        <w:t>第9章　风险管控——AGI时代的</w:t>
      </w:r>
      <w:r>
        <w:rPr>
          <w:rFonts w:hint="eastAsia" w:ascii="宋体" w:hAnsi="宋体" w:eastAsia="宋体" w:cs="宋体"/>
          <w:sz w:val="21"/>
          <w:szCs w:val="21"/>
          <w:lang w:eastAsia="zh-CN"/>
        </w:rPr>
        <w:t>“</w:t>
      </w:r>
      <w:r>
        <w:rPr>
          <w:rFonts w:hint="eastAsia" w:ascii="宋体" w:hAnsi="宋体" w:eastAsia="宋体" w:cs="宋体"/>
          <w:sz w:val="21"/>
          <w:szCs w:val="21"/>
        </w:rPr>
        <w:t>黑天鹅”预警系统</w:t>
      </w:r>
      <w:bookmarkEnd w:id="17"/>
    </w:p>
    <w:bookmarkEnd w:id="6"/>
    <w:p w14:paraId="57EABFED">
      <w:pPr>
        <w:bidi w:val="0"/>
        <w:spacing w:line="360" w:lineRule="auto"/>
        <w:ind w:firstLine="420" w:firstLineChars="200"/>
        <w:rPr>
          <w:rFonts w:hint="eastAsia" w:ascii="宋体" w:hAnsi="宋体" w:eastAsia="宋体" w:cs="宋体"/>
          <w:sz w:val="21"/>
          <w:szCs w:val="21"/>
        </w:rPr>
      </w:pPr>
      <w:bookmarkStart w:id="18" w:name="第10章-100天行动计划从小白到ai协作专家"/>
      <w:bookmarkStart w:id="19" w:name="第四部分管控风险---建立稳健的防护体系"/>
      <w:r>
        <w:rPr>
          <w:rFonts w:hint="eastAsia" w:ascii="宋体" w:hAnsi="宋体" w:eastAsia="宋体" w:cs="宋体"/>
          <w:sz w:val="21"/>
          <w:szCs w:val="21"/>
        </w:rPr>
        <w:t>第10章　100天行动计划——从小白到AI协作专家</w:t>
      </w:r>
    </w:p>
    <w:bookmarkEnd w:id="18"/>
    <w:p w14:paraId="5EC6958E">
      <w:pPr>
        <w:bidi w:val="0"/>
        <w:spacing w:line="360" w:lineRule="auto"/>
        <w:ind w:firstLine="420" w:firstLineChars="200"/>
        <w:rPr>
          <w:rFonts w:hint="eastAsia" w:ascii="宋体" w:hAnsi="宋体" w:eastAsia="宋体" w:cs="宋体"/>
          <w:sz w:val="21"/>
          <w:szCs w:val="21"/>
        </w:rPr>
      </w:pPr>
      <w:bookmarkStart w:id="20" w:name="第11章-常见问题与应对策略agi时代的智慧指南"/>
      <w:r>
        <w:rPr>
          <w:rFonts w:hint="eastAsia" w:ascii="宋体" w:hAnsi="宋体" w:eastAsia="宋体" w:cs="宋体"/>
          <w:sz w:val="21"/>
          <w:szCs w:val="21"/>
        </w:rPr>
        <w:t>第11章　常见问题与应对策略——AGI时代的智慧指南</w:t>
      </w:r>
    </w:p>
    <w:bookmarkEnd w:id="19"/>
    <w:bookmarkEnd w:id="20"/>
    <w:p w14:paraId="0EBB8B6C">
      <w:pPr>
        <w:bidi w:val="0"/>
        <w:spacing w:line="360" w:lineRule="auto"/>
        <w:ind w:firstLine="420" w:firstLineChars="200"/>
        <w:rPr>
          <w:rFonts w:hint="eastAsia" w:ascii="宋体" w:hAnsi="宋体" w:eastAsia="宋体" w:cs="宋体"/>
          <w:sz w:val="21"/>
          <w:szCs w:val="21"/>
        </w:rPr>
      </w:pPr>
      <w:bookmarkStart w:id="21" w:name="结语成为时代的弄潮儿"/>
      <w:r>
        <w:rPr>
          <w:rFonts w:hint="eastAsia" w:ascii="宋体" w:hAnsi="宋体" w:eastAsia="宋体" w:cs="宋体"/>
          <w:sz w:val="21"/>
          <w:szCs w:val="21"/>
        </w:rPr>
        <w:t>结语：成为时代的弄潮儿　　</w:t>
      </w:r>
    </w:p>
    <w:p w14:paraId="345F0EE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写给未来的你</w:t>
      </w:r>
    </w:p>
    <w:p w14:paraId="36BFA7E9">
      <w:pPr>
        <w:bidi w:val="0"/>
        <w:spacing w:line="360" w:lineRule="auto"/>
        <w:ind w:firstLine="420" w:firstLineChars="200"/>
        <w:rPr>
          <w:rFonts w:hint="eastAsia" w:ascii="宋体" w:hAnsi="宋体" w:eastAsia="宋体" w:cs="宋体"/>
          <w:sz w:val="21"/>
          <w:szCs w:val="21"/>
        </w:rPr>
      </w:pPr>
    </w:p>
    <w:bookmarkEnd w:id="21"/>
    <w:p w14:paraId="3C400401">
      <w:pPr>
        <w:bidi w:val="0"/>
        <w:spacing w:line="360" w:lineRule="auto"/>
        <w:ind w:firstLine="420" w:firstLineChars="200"/>
        <w:rPr>
          <w:rFonts w:hint="eastAsia" w:ascii="宋体" w:hAnsi="宋体" w:eastAsia="宋体" w:cs="宋体"/>
          <w:sz w:val="21"/>
          <w:szCs w:val="21"/>
          <w:lang w:eastAsia="zh-CN"/>
        </w:rPr>
      </w:pPr>
      <w:bookmarkStart w:id="22" w:name="全书统计信息"/>
      <w:r>
        <w:rPr>
          <w:rFonts w:hint="eastAsia" w:ascii="宋体" w:hAnsi="宋体" w:eastAsia="宋体" w:cs="宋体"/>
          <w:sz w:val="21"/>
          <w:szCs w:val="21"/>
        </w:rPr>
        <w:t>全书统计信息</w:t>
      </w:r>
      <w:r>
        <w:rPr>
          <w:rFonts w:hint="eastAsia" w:ascii="宋体" w:hAnsi="宋体" w:eastAsia="宋体" w:cs="宋体"/>
          <w:sz w:val="21"/>
          <w:szCs w:val="21"/>
          <w:lang w:eastAsia="zh-CN"/>
        </w:rPr>
        <w:t>：</w:t>
      </w:r>
    </w:p>
    <w:p w14:paraId="065B808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总字数：约1</w:t>
      </w:r>
      <w:r>
        <w:rPr>
          <w:rFonts w:hint="eastAsia" w:ascii="宋体" w:hAnsi="宋体" w:eastAsia="宋体" w:cs="宋体"/>
          <w:sz w:val="21"/>
          <w:szCs w:val="21"/>
          <w:lang w:val="en-US" w:eastAsia="zh-CN"/>
        </w:rPr>
        <w:t>0</w:t>
      </w:r>
      <w:r>
        <w:rPr>
          <w:rFonts w:hint="eastAsia" w:ascii="宋体" w:hAnsi="宋体" w:eastAsia="宋体" w:cs="宋体"/>
          <w:sz w:val="21"/>
          <w:szCs w:val="21"/>
        </w:rPr>
        <w:t>万字</w:t>
      </w:r>
    </w:p>
    <w:p w14:paraId="31E1066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实用工具：10+个评估和行动工具</w:t>
      </w:r>
    </w:p>
    <w:p w14:paraId="216F653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反常识观点：15+个独特洞察</w:t>
      </w:r>
    </w:p>
    <w:p w14:paraId="09DDA52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行动建议：100+条具体指导</w:t>
      </w:r>
    </w:p>
    <w:p w14:paraId="48742A08">
      <w:pPr>
        <w:bidi w:val="0"/>
        <w:spacing w:line="360" w:lineRule="auto"/>
        <w:ind w:firstLine="420" w:firstLineChars="200"/>
        <w:rPr>
          <w:rFonts w:hint="eastAsia" w:ascii="宋体" w:hAnsi="宋体" w:eastAsia="宋体" w:cs="宋体"/>
          <w:sz w:val="21"/>
          <w:szCs w:val="21"/>
        </w:rPr>
      </w:pPr>
    </w:p>
    <w:p w14:paraId="67B7E330">
      <w:pPr>
        <w:bidi w:val="0"/>
        <w:spacing w:line="360" w:lineRule="auto"/>
        <w:ind w:firstLine="420" w:firstLineChars="200"/>
        <w:rPr>
          <w:rFonts w:hint="eastAsia" w:ascii="宋体" w:hAnsi="宋体" w:eastAsia="宋体" w:cs="宋体"/>
          <w:sz w:val="21"/>
          <w:szCs w:val="21"/>
        </w:rPr>
      </w:pPr>
    </w:p>
    <w:p w14:paraId="3878B21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核心特色</w:t>
      </w:r>
    </w:p>
    <w:p w14:paraId="2448597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时效性强：专注2025-203</w:t>
      </w:r>
      <w:r>
        <w:rPr>
          <w:rFonts w:hint="eastAsia" w:ascii="宋体" w:hAnsi="宋体" w:eastAsia="宋体" w:cs="宋体"/>
          <w:sz w:val="21"/>
          <w:szCs w:val="21"/>
          <w:lang w:val="en-US" w:eastAsia="zh-CN"/>
        </w:rPr>
        <w:t>5</w:t>
      </w:r>
      <w:r>
        <w:rPr>
          <w:rFonts w:hint="eastAsia" w:ascii="宋体" w:hAnsi="宋体" w:eastAsia="宋体" w:cs="宋体"/>
          <w:sz w:val="21"/>
          <w:szCs w:val="21"/>
        </w:rPr>
        <w:t>年实用指导</w:t>
      </w:r>
    </w:p>
    <w:p w14:paraId="0668754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洞察深度：提供反常识的独特见解</w:t>
      </w:r>
    </w:p>
    <w:p w14:paraId="6A3021E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实用性高：每章配备可操作工具方法</w:t>
      </w:r>
    </w:p>
    <w:p w14:paraId="16B8BC9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通俗易懂：非技术背景读者易于理解</w:t>
      </w:r>
    </w:p>
    <w:p w14:paraId="7CBF044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积极导向：强调机会大于威胁的实用主义</w:t>
      </w:r>
    </w:p>
    <w:p w14:paraId="201028D0">
      <w:pPr>
        <w:bidi w:val="0"/>
        <w:spacing w:line="360" w:lineRule="auto"/>
        <w:ind w:firstLine="420" w:firstLineChars="200"/>
        <w:rPr>
          <w:rFonts w:hint="eastAsia" w:ascii="宋体" w:hAnsi="宋体" w:eastAsia="宋体" w:cs="宋体"/>
          <w:sz w:val="21"/>
          <w:szCs w:val="21"/>
        </w:rPr>
      </w:pPr>
      <w:bookmarkStart w:id="23" w:name="主要适用人群"/>
      <w:r>
        <w:rPr>
          <w:rFonts w:hint="eastAsia" w:ascii="宋体" w:hAnsi="宋体" w:eastAsia="宋体" w:cs="宋体"/>
          <w:sz w:val="21"/>
          <w:szCs w:val="21"/>
        </w:rPr>
        <w:t>主要适用人群</w:t>
      </w:r>
    </w:p>
    <w:p w14:paraId="1440429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创业者和准创业者：寻找AGI时代商业机会</w:t>
      </w:r>
    </w:p>
    <w:p w14:paraId="61C0302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企业家和管理者：领导团队智能化转型</w:t>
      </w:r>
    </w:p>
    <w:p w14:paraId="2395F1B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自由职业者：保持竞争力避免被替代</w:t>
      </w:r>
    </w:p>
    <w:p w14:paraId="31967A4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职业规划者：做出明智的未来选择</w:t>
      </w:r>
    </w:p>
    <w:p w14:paraId="4FDFC14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对AGI感到不确定的普通人：建立正确认知框架</w:t>
      </w:r>
    </w:p>
    <w:bookmarkEnd w:id="23"/>
    <w:p w14:paraId="7D8E36A5">
      <w:pPr>
        <w:bidi w:val="0"/>
        <w:spacing w:line="360" w:lineRule="auto"/>
        <w:ind w:firstLine="420" w:firstLineChars="200"/>
        <w:rPr>
          <w:rFonts w:hint="eastAsia" w:ascii="宋体" w:hAnsi="宋体" w:eastAsia="宋体" w:cs="宋体"/>
          <w:sz w:val="21"/>
          <w:szCs w:val="21"/>
        </w:rPr>
      </w:pPr>
      <w:bookmarkStart w:id="24" w:name="阅读建议"/>
      <w:r>
        <w:rPr>
          <w:rFonts w:hint="eastAsia" w:ascii="宋体" w:hAnsi="宋体" w:eastAsia="宋体" w:cs="宋体"/>
          <w:sz w:val="21"/>
          <w:szCs w:val="21"/>
        </w:rPr>
        <w:t>阅读建议</w:t>
      </w:r>
    </w:p>
    <w:p w14:paraId="34CC486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第一遍快速通读：建立整体认知框架（1-2天）</w:t>
      </w:r>
    </w:p>
    <w:p w14:paraId="1F7DE64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第二遍重点精读：专注最相关章节（3-5天）</w:t>
      </w:r>
    </w:p>
    <w:p w14:paraId="5A2A41A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第三遍实践应用：使用工具和方法（持续进行）</w:t>
      </w:r>
    </w:p>
    <w:p w14:paraId="0F4F6EF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定期回顾更新：每3-6个月重新评估调整</w:t>
      </w:r>
    </w:p>
    <w:bookmarkEnd w:id="24"/>
    <w:p w14:paraId="7200D385">
      <w:pPr>
        <w:bidi w:val="0"/>
        <w:spacing w:line="360" w:lineRule="auto"/>
        <w:ind w:firstLine="420" w:firstLineChars="200"/>
        <w:rPr>
          <w:rFonts w:hint="eastAsia" w:ascii="宋体" w:hAnsi="宋体" w:eastAsia="宋体" w:cs="宋体"/>
          <w:sz w:val="21"/>
          <w:szCs w:val="21"/>
        </w:rPr>
      </w:pPr>
      <w:bookmarkStart w:id="25" w:name="使用方法"/>
      <w:r>
        <w:rPr>
          <w:rFonts w:hint="eastAsia" w:ascii="宋体" w:hAnsi="宋体" w:eastAsia="宋体" w:cs="宋体"/>
          <w:sz w:val="21"/>
          <w:szCs w:val="21"/>
        </w:rPr>
        <w:t>终极目标：帮助读者从</w:t>
      </w:r>
      <w:r>
        <w:rPr>
          <w:rFonts w:hint="eastAsia" w:ascii="宋体" w:hAnsi="宋体" w:eastAsia="宋体" w:cs="宋体"/>
          <w:sz w:val="21"/>
          <w:szCs w:val="21"/>
          <w:lang w:eastAsia="zh-CN"/>
        </w:rPr>
        <w:t>“</w:t>
      </w:r>
      <w:r>
        <w:rPr>
          <w:rFonts w:hint="eastAsia" w:ascii="宋体" w:hAnsi="宋体" w:eastAsia="宋体" w:cs="宋体"/>
          <w:sz w:val="21"/>
          <w:szCs w:val="21"/>
        </w:rPr>
        <w:t>AGI时代的观望者”成为</w:t>
      </w:r>
      <w:r>
        <w:rPr>
          <w:rFonts w:hint="eastAsia" w:ascii="宋体" w:hAnsi="宋体" w:eastAsia="宋体" w:cs="宋体"/>
          <w:sz w:val="21"/>
          <w:szCs w:val="21"/>
          <w:lang w:eastAsia="zh-CN"/>
        </w:rPr>
        <w:t>“</w:t>
      </w:r>
      <w:r>
        <w:rPr>
          <w:rFonts w:hint="eastAsia" w:ascii="宋体" w:hAnsi="宋体" w:eastAsia="宋体" w:cs="宋体"/>
          <w:sz w:val="21"/>
          <w:szCs w:val="21"/>
        </w:rPr>
        <w:t>AGI时代的参与者和受益者”</w:t>
      </w:r>
    </w:p>
    <w:p w14:paraId="08AB9E9E">
      <w:pPr>
        <w:bidi w:val="0"/>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核心理念：AGI不是来取代人类的，而是来升级人类的。关键在于，你选择被动地被升级，还是主动地去升级自己。</w:t>
      </w:r>
    </w:p>
    <w:p w14:paraId="09906B2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这是一本写给普通人的AGI时代生存指南，希望能帮助你在即将到来的智能革命中不仅生存，更能繁荣。</w:t>
      </w:r>
      <w:bookmarkEnd w:id="4"/>
      <w:bookmarkEnd w:id="22"/>
      <w:bookmarkEnd w:id="25"/>
      <w:bookmarkStart w:id="26" w:name="section-5"/>
    </w:p>
    <w:bookmarkEnd w:id="26"/>
    <w:p w14:paraId="5E489D53">
      <w:pPr>
        <w:bidi w:val="0"/>
        <w:spacing w:line="360" w:lineRule="auto"/>
        <w:ind w:firstLine="640" w:firstLineChars="200"/>
        <w:jc w:val="center"/>
        <w:rPr>
          <w:rFonts w:hint="eastAsia" w:ascii="宋体" w:hAnsi="宋体" w:eastAsia="宋体" w:cs="宋体"/>
          <w:sz w:val="32"/>
          <w:szCs w:val="32"/>
        </w:rPr>
      </w:pPr>
      <w:bookmarkStart w:id="27" w:name="引-言"/>
    </w:p>
    <w:p w14:paraId="4288F9AF">
      <w:pPr>
        <w:bidi w:val="0"/>
        <w:spacing w:line="360" w:lineRule="auto"/>
        <w:ind w:firstLine="640" w:firstLineChars="200"/>
        <w:jc w:val="center"/>
        <w:rPr>
          <w:rFonts w:hint="eastAsia" w:ascii="宋体" w:hAnsi="宋体" w:eastAsia="宋体" w:cs="宋体"/>
          <w:sz w:val="32"/>
          <w:szCs w:val="32"/>
        </w:rPr>
      </w:pPr>
    </w:p>
    <w:p w14:paraId="0C7C1496">
      <w:pPr>
        <w:bidi w:val="0"/>
        <w:spacing w:line="360" w:lineRule="auto"/>
        <w:ind w:firstLine="640" w:firstLineChars="200"/>
        <w:jc w:val="center"/>
        <w:rPr>
          <w:rFonts w:hint="eastAsia" w:ascii="宋体" w:hAnsi="宋体" w:eastAsia="宋体" w:cs="宋体"/>
          <w:sz w:val="32"/>
          <w:szCs w:val="32"/>
        </w:rPr>
      </w:pPr>
    </w:p>
    <w:p w14:paraId="25644C2B">
      <w:pPr>
        <w:bidi w:val="0"/>
        <w:spacing w:line="360" w:lineRule="auto"/>
        <w:ind w:firstLine="640" w:firstLineChars="200"/>
        <w:jc w:val="center"/>
        <w:rPr>
          <w:rFonts w:hint="eastAsia" w:ascii="宋体" w:hAnsi="宋体" w:eastAsia="宋体" w:cs="宋体"/>
          <w:sz w:val="32"/>
          <w:szCs w:val="32"/>
        </w:rPr>
      </w:pPr>
    </w:p>
    <w:p w14:paraId="01FC3CF5">
      <w:pPr>
        <w:bidi w:val="0"/>
        <w:spacing w:line="360" w:lineRule="auto"/>
        <w:ind w:firstLine="640" w:firstLineChars="200"/>
        <w:jc w:val="center"/>
        <w:rPr>
          <w:rFonts w:hint="eastAsia" w:ascii="宋体" w:hAnsi="宋体" w:eastAsia="宋体" w:cs="宋体"/>
          <w:sz w:val="32"/>
          <w:szCs w:val="32"/>
        </w:rPr>
      </w:pPr>
    </w:p>
    <w:p w14:paraId="7A04EBAE">
      <w:pPr>
        <w:bidi w:val="0"/>
        <w:spacing w:line="360" w:lineRule="auto"/>
        <w:ind w:firstLine="640" w:firstLineChars="200"/>
        <w:jc w:val="center"/>
        <w:rPr>
          <w:rFonts w:hint="eastAsia" w:ascii="宋体" w:hAnsi="宋体" w:eastAsia="宋体" w:cs="宋体"/>
          <w:sz w:val="32"/>
          <w:szCs w:val="32"/>
        </w:rPr>
      </w:pPr>
    </w:p>
    <w:p w14:paraId="777CB1B3">
      <w:pPr>
        <w:bidi w:val="0"/>
        <w:spacing w:line="360" w:lineRule="auto"/>
        <w:ind w:firstLine="640" w:firstLineChars="200"/>
        <w:jc w:val="center"/>
        <w:rPr>
          <w:rFonts w:hint="eastAsia" w:ascii="宋体" w:hAnsi="宋体" w:eastAsia="宋体" w:cs="宋体"/>
          <w:sz w:val="32"/>
          <w:szCs w:val="32"/>
        </w:rPr>
      </w:pPr>
    </w:p>
    <w:p w14:paraId="34543949">
      <w:pPr>
        <w:bidi w:val="0"/>
        <w:spacing w:line="360" w:lineRule="auto"/>
        <w:ind w:firstLine="640" w:firstLineChars="200"/>
        <w:jc w:val="center"/>
        <w:rPr>
          <w:rFonts w:hint="eastAsia" w:ascii="宋体" w:hAnsi="宋体" w:eastAsia="宋体" w:cs="宋体"/>
          <w:sz w:val="32"/>
          <w:szCs w:val="32"/>
        </w:rPr>
      </w:pPr>
    </w:p>
    <w:p w14:paraId="77D526AC">
      <w:pPr>
        <w:bidi w:val="0"/>
        <w:spacing w:line="360" w:lineRule="auto"/>
        <w:ind w:firstLine="640" w:firstLineChars="200"/>
        <w:jc w:val="center"/>
        <w:rPr>
          <w:rFonts w:hint="eastAsia" w:ascii="宋体" w:hAnsi="宋体" w:eastAsia="宋体" w:cs="宋体"/>
          <w:sz w:val="32"/>
          <w:szCs w:val="32"/>
        </w:rPr>
      </w:pPr>
    </w:p>
    <w:p w14:paraId="0D01A4B6">
      <w:pPr>
        <w:pStyle w:val="2"/>
        <w:bidi w:val="0"/>
        <w:ind w:firstLine="2240" w:firstLineChars="700"/>
        <w:jc w:val="center"/>
        <w:rPr>
          <w:rFonts w:hint="eastAsia" w:ascii="宋体" w:hAnsi="宋体" w:eastAsia="宋体" w:cs="宋体"/>
          <w:color w:val="auto"/>
          <w:sz w:val="32"/>
          <w:szCs w:val="32"/>
          <w:rPrChange w:id="1" w:author="PASTA" w:date="2025-07-13T22:31:38Z">
            <w:rPr>
              <w:rFonts w:hint="eastAsia"/>
            </w:rPr>
          </w:rPrChange>
        </w:rPr>
        <w:pPrChange w:id="0" w:author="PASTA" w:date="2025-07-13T22:31:30Z">
          <w:pPr>
            <w:bidi w:val="0"/>
            <w:spacing w:line="360" w:lineRule="auto"/>
            <w:ind w:firstLine="640" w:firstLineChars="200"/>
            <w:jc w:val="center"/>
          </w:pPr>
        </w:pPrChange>
      </w:pPr>
      <w:r>
        <w:rPr>
          <w:rFonts w:hint="eastAsia" w:ascii="宋体" w:hAnsi="宋体" w:eastAsia="宋体" w:cs="宋体"/>
          <w:color w:val="auto"/>
          <w:sz w:val="32"/>
          <w:szCs w:val="32"/>
          <w:rPrChange w:id="2" w:author="PASTA" w:date="2025-07-13T22:31:38Z">
            <w:rPr>
              <w:rFonts w:hint="eastAsia"/>
            </w:rPr>
          </w:rPrChange>
        </w:rPr>
        <w:t>引 言</w:t>
      </w:r>
    </w:p>
    <w:bookmarkEnd w:id="27"/>
    <w:p w14:paraId="2B8151D9">
      <w:pPr>
        <w:pStyle w:val="2"/>
        <w:bidi w:val="0"/>
        <w:ind w:firstLine="0" w:firstLineChars="0"/>
        <w:jc w:val="center"/>
        <w:rPr>
          <w:rFonts w:hint="eastAsia" w:ascii="宋体" w:hAnsi="宋体" w:eastAsia="宋体" w:cs="宋体"/>
          <w:color w:val="auto"/>
          <w:sz w:val="48"/>
          <w:szCs w:val="48"/>
          <w:rPrChange w:id="4" w:author="PASTA" w:date="2025-07-13T22:31:38Z">
            <w:rPr>
              <w:rFonts w:hint="eastAsia"/>
            </w:rPr>
          </w:rPrChange>
        </w:rPr>
        <w:pPrChange w:id="3" w:author="PASTA" w:date="2025-07-13T22:31:44Z">
          <w:pPr>
            <w:bidi w:val="0"/>
            <w:spacing w:line="360" w:lineRule="auto"/>
            <w:ind w:firstLine="960" w:firstLineChars="200"/>
            <w:jc w:val="both"/>
          </w:pPr>
        </w:pPrChange>
      </w:pPr>
      <w:bookmarkStart w:id="28" w:name="agi时代的生存密码"/>
      <w:r>
        <w:rPr>
          <w:rFonts w:hint="eastAsia" w:ascii="宋体" w:hAnsi="宋体" w:eastAsia="宋体" w:cs="宋体"/>
          <w:color w:val="auto"/>
          <w:sz w:val="48"/>
          <w:szCs w:val="48"/>
          <w:rPrChange w:id="5" w:author="PASTA" w:date="2025-07-13T22:31:38Z">
            <w:rPr>
              <w:rFonts w:hint="eastAsia"/>
            </w:rPr>
          </w:rPrChange>
        </w:rPr>
        <w:t>AGI时代的生存密码</w:t>
      </w:r>
    </w:p>
    <w:bookmarkEnd w:id="28"/>
    <w:p w14:paraId="04D26C64">
      <w:pPr>
        <w:bidi w:val="0"/>
        <w:spacing w:line="360" w:lineRule="auto"/>
        <w:ind w:firstLine="420" w:firstLineChars="200"/>
        <w:jc w:val="right"/>
        <w:rPr>
          <w:rFonts w:hint="eastAsia" w:ascii="宋体" w:hAnsi="宋体" w:eastAsia="宋体" w:cs="宋体"/>
          <w:sz w:val="21"/>
          <w:szCs w:val="21"/>
        </w:rPr>
      </w:pPr>
      <w:bookmarkStart w:id="29" w:name="破解ai巨头密码掌握2030年生存先机"/>
      <w:r>
        <w:rPr>
          <w:rFonts w:hint="eastAsia" w:ascii="宋体" w:hAnsi="宋体" w:eastAsia="宋体" w:cs="宋体"/>
          <w:sz w:val="21"/>
          <w:szCs w:val="21"/>
        </w:rPr>
        <w:t>——破解AI巨头密码，掌握2030年生存先机</w:t>
      </w:r>
    </w:p>
    <w:p w14:paraId="15E71E98">
      <w:pPr>
        <w:bidi w:val="0"/>
        <w:spacing w:line="360" w:lineRule="auto"/>
        <w:ind w:firstLine="420" w:firstLineChars="200"/>
        <w:jc w:val="right"/>
        <w:rPr>
          <w:rFonts w:hint="eastAsia" w:ascii="宋体" w:hAnsi="宋体" w:eastAsia="宋体" w:cs="宋体"/>
          <w:sz w:val="21"/>
          <w:szCs w:val="21"/>
        </w:rPr>
      </w:pPr>
      <w:r>
        <w:rPr>
          <w:rFonts w:hint="eastAsia" w:ascii="宋体" w:hAnsi="宋体" w:eastAsia="宋体" w:cs="宋体"/>
          <w:sz w:val="21"/>
          <w:szCs w:val="21"/>
        </w:rPr>
        <w:t>“未来已来，只是分布不均。”——威廉·吉布森</w:t>
      </w:r>
    </w:p>
    <w:p w14:paraId="132091F1">
      <w:pPr>
        <w:bidi w:val="0"/>
        <w:spacing w:line="360" w:lineRule="auto"/>
        <w:rPr>
          <w:rFonts w:hint="eastAsia" w:ascii="宋体" w:hAnsi="宋体" w:eastAsia="宋体" w:cs="宋体"/>
          <w:sz w:val="21"/>
          <w:szCs w:val="21"/>
        </w:rPr>
        <w:sectPr>
          <w:footerReference r:id="rId7" w:type="default"/>
          <w:footnotePr>
            <w:numRestart w:val="eachSect"/>
          </w:footnotePr>
          <w:pgSz w:w="7937" w:h="11509"/>
          <w:pgMar w:top="1134" w:right="1134" w:bottom="1134" w:left="1134" w:header="720" w:footer="720" w:gutter="0"/>
          <w:pgNumType w:fmt="decimal" w:start="1"/>
          <w:cols w:space="720" w:num="1"/>
        </w:sectPr>
      </w:pPr>
      <w:bookmarkStart w:id="30" w:name="section-6"/>
    </w:p>
    <w:bookmarkEnd w:id="30"/>
    <w:p w14:paraId="412D3A74">
      <w:pPr>
        <w:pStyle w:val="2"/>
        <w:bidi w:val="0"/>
        <w:ind w:firstLine="1680" w:firstLineChars="800"/>
        <w:jc w:val="center"/>
        <w:rPr>
          <w:rFonts w:hint="eastAsia" w:ascii="宋体" w:hAnsi="宋体" w:eastAsia="宋体" w:cs="宋体"/>
          <w:color w:val="auto"/>
          <w:sz w:val="21"/>
          <w:szCs w:val="21"/>
          <w:rPrChange w:id="7" w:author="PASTA" w:date="2025-07-13T22:32:05Z">
            <w:rPr>
              <w:rFonts w:hint="eastAsia"/>
            </w:rPr>
          </w:rPrChange>
        </w:rPr>
        <w:pPrChange w:id="6" w:author="PASTA" w:date="2025-07-13T22:32:37Z">
          <w:pPr>
            <w:bidi w:val="0"/>
            <w:spacing w:line="360" w:lineRule="auto"/>
            <w:ind w:firstLine="420" w:firstLineChars="200"/>
            <w:jc w:val="center"/>
          </w:pPr>
        </w:pPrChange>
      </w:pPr>
      <w:bookmarkStart w:id="31" w:name="写给普通人的一封信"/>
      <w:r>
        <w:rPr>
          <w:rFonts w:hint="eastAsia" w:ascii="宋体" w:hAnsi="宋体" w:eastAsia="宋体" w:cs="宋体"/>
          <w:color w:val="auto"/>
          <w:sz w:val="21"/>
          <w:szCs w:val="21"/>
          <w:rPrChange w:id="8" w:author="PASTA" w:date="2025-07-13T22:32:05Z">
            <w:rPr>
              <w:rFonts w:hint="eastAsia"/>
            </w:rPr>
          </w:rPrChange>
        </w:rPr>
        <w:t>写给普通人的一封信</w:t>
      </w:r>
    </w:p>
    <w:p w14:paraId="7DF3D83A">
      <w:pPr>
        <w:bidi w:val="0"/>
        <w:spacing w:line="400" w:lineRule="exact"/>
        <w:ind w:firstLine="420" w:firstLineChars="200"/>
        <w:rPr>
          <w:rFonts w:hint="eastAsia" w:ascii="宋体" w:hAnsi="宋体" w:eastAsia="宋体" w:cs="宋体"/>
          <w:sz w:val="21"/>
          <w:szCs w:val="21"/>
        </w:rPr>
        <w:pPrChange w:id="9" w:author="PASTA" w:date="2025-07-13T22:43:55Z">
          <w:pPr>
            <w:bidi w:val="0"/>
            <w:spacing w:line="360" w:lineRule="auto"/>
            <w:ind w:firstLine="420" w:firstLineChars="200"/>
          </w:pPr>
        </w:pPrChange>
      </w:pPr>
      <w:commentRangeStart w:id="2"/>
      <w:r>
        <w:rPr>
          <w:rFonts w:hint="eastAsia" w:ascii="宋体" w:hAnsi="宋体" w:eastAsia="宋体" w:cs="宋体"/>
          <w:sz w:val="21"/>
          <w:szCs w:val="21"/>
        </w:rPr>
        <w:t>亲爱的朋友：</w:t>
      </w:r>
    </w:p>
    <w:p w14:paraId="15FA662F">
      <w:pPr>
        <w:bidi w:val="0"/>
        <w:spacing w:line="400" w:lineRule="exact"/>
        <w:ind w:firstLine="420" w:firstLineChars="200"/>
        <w:rPr>
          <w:rFonts w:hint="eastAsia" w:ascii="宋体" w:hAnsi="宋体" w:eastAsia="宋体" w:cs="宋体"/>
          <w:sz w:val="21"/>
          <w:szCs w:val="21"/>
        </w:rPr>
        <w:pPrChange w:id="10" w:author="PASTA" w:date="2025-07-13T22:43:55Z">
          <w:pPr>
            <w:bidi w:val="0"/>
            <w:spacing w:line="360" w:lineRule="auto"/>
            <w:ind w:firstLine="420" w:firstLineChars="200"/>
          </w:pPr>
        </w:pPrChange>
      </w:pPr>
      <w:r>
        <w:rPr>
          <w:rFonts w:hint="eastAsia" w:ascii="宋体" w:hAnsi="宋体" w:eastAsia="宋体" w:cs="宋体"/>
          <w:sz w:val="21"/>
          <w:szCs w:val="21"/>
        </w:rPr>
        <w:t>如果你正在读这本书，说明你已经感受到了某种变化的气息。也许是看到ChatGPT和deepseek一夜爆红，也许是听说某个朋友的工作被AI替代了，又或者是在新闻里看到那些让人既兴奋又不安的科技新闻。</w:t>
      </w:r>
    </w:p>
    <w:p w14:paraId="42A97727">
      <w:pPr>
        <w:bidi w:val="0"/>
        <w:spacing w:line="400" w:lineRule="exact"/>
        <w:ind w:firstLine="420" w:firstLineChars="200"/>
        <w:rPr>
          <w:rFonts w:hint="eastAsia" w:ascii="宋体" w:hAnsi="宋体" w:eastAsia="宋体" w:cs="宋体"/>
          <w:sz w:val="21"/>
          <w:szCs w:val="21"/>
        </w:rPr>
        <w:pPrChange w:id="11" w:author="PASTA" w:date="2025-07-13T22:43:55Z">
          <w:pPr>
            <w:bidi w:val="0"/>
            <w:spacing w:line="360" w:lineRule="auto"/>
            <w:ind w:firstLine="420" w:firstLineChars="200"/>
          </w:pPr>
        </w:pPrChange>
      </w:pPr>
      <w:r>
        <w:rPr>
          <w:rFonts w:hint="eastAsia" w:ascii="宋体" w:hAnsi="宋体" w:eastAsia="宋体" w:cs="宋体"/>
          <w:sz w:val="21"/>
          <w:szCs w:val="21"/>
        </w:rPr>
        <w:t>你的直觉是对的。我们正站在人类历史上最重要的转折点之一。</w:t>
      </w:r>
      <w:bookmarkEnd w:id="31"/>
      <w:bookmarkStart w:id="32" w:name="这不是科幻小说这是现实"/>
      <w:r>
        <w:rPr>
          <w:rFonts w:hint="eastAsia" w:ascii="宋体" w:hAnsi="宋体" w:eastAsia="宋体" w:cs="宋体"/>
          <w:sz w:val="21"/>
          <w:szCs w:val="21"/>
        </w:rPr>
        <w:t>这不是科幻小说，这是现实。</w:t>
      </w:r>
      <w:commentRangeEnd w:id="2"/>
      <w:r>
        <w:commentReference w:id="2"/>
      </w:r>
    </w:p>
    <w:p w14:paraId="026D9493">
      <w:pPr>
        <w:bidi w:val="0"/>
        <w:spacing w:line="400" w:lineRule="exact"/>
        <w:ind w:firstLine="420" w:firstLineChars="200"/>
        <w:rPr>
          <w:rFonts w:hint="eastAsia" w:ascii="宋体" w:hAnsi="宋体" w:eastAsia="宋体" w:cs="宋体"/>
          <w:sz w:val="21"/>
          <w:szCs w:val="21"/>
        </w:rPr>
        <w:pPrChange w:id="12" w:author="PASTA" w:date="2025-07-13T22:43:55Z">
          <w:pPr>
            <w:bidi w:val="0"/>
            <w:spacing w:line="360" w:lineRule="auto"/>
            <w:ind w:firstLine="420" w:firstLineChars="200"/>
          </w:pPr>
        </w:pPrChange>
      </w:pPr>
      <w:r>
        <w:rPr>
          <w:rFonts w:hint="eastAsia" w:ascii="宋体" w:hAnsi="宋体" w:eastAsia="宋体" w:cs="宋体"/>
          <w:sz w:val="21"/>
          <w:szCs w:val="21"/>
        </w:rPr>
        <w:t>2024年，当我开始构思写这本书的时候，AGI（通用人工智能）还被很多人认为是遥远的未来。但就在接下来的这一年里：</w:t>
      </w:r>
    </w:p>
    <w:p w14:paraId="1760BA07">
      <w:pPr>
        <w:bidi w:val="0"/>
        <w:spacing w:line="400" w:lineRule="exact"/>
        <w:ind w:firstLine="420" w:firstLineChars="200"/>
        <w:rPr>
          <w:rFonts w:hint="eastAsia" w:ascii="宋体" w:hAnsi="宋体" w:eastAsia="宋体" w:cs="宋体"/>
          <w:sz w:val="21"/>
          <w:szCs w:val="21"/>
        </w:rPr>
        <w:pPrChange w:id="13" w:author="PASTA" w:date="2025-07-13T22:43:55Z">
          <w:pPr>
            <w:bidi w:val="0"/>
            <w:spacing w:line="360" w:lineRule="auto"/>
            <w:ind w:firstLine="420" w:firstLineChars="200"/>
          </w:pPr>
        </w:pPrChange>
      </w:pPr>
      <w:r>
        <w:rPr>
          <w:rFonts w:hint="eastAsia" w:ascii="宋体" w:hAnsi="宋体" w:eastAsia="宋体" w:cs="宋体"/>
          <w:sz w:val="21"/>
          <w:szCs w:val="21"/>
        </w:rPr>
        <w:t>• OpenAI的o3模型在数学和编程上超越了99%的人类 　　</w:t>
      </w:r>
    </w:p>
    <w:p w14:paraId="5229DBDE">
      <w:pPr>
        <w:bidi w:val="0"/>
        <w:spacing w:line="400" w:lineRule="exact"/>
        <w:ind w:firstLine="420" w:firstLineChars="200"/>
        <w:rPr>
          <w:rFonts w:hint="eastAsia" w:ascii="宋体" w:hAnsi="宋体" w:eastAsia="宋体" w:cs="宋体"/>
          <w:sz w:val="21"/>
          <w:szCs w:val="21"/>
        </w:rPr>
        <w:pPrChange w:id="14" w:author="PASTA" w:date="2025-07-13T22:43:55Z">
          <w:pPr>
            <w:bidi w:val="0"/>
            <w:spacing w:line="360" w:lineRule="auto"/>
            <w:ind w:firstLine="420" w:firstLineChars="200"/>
          </w:pPr>
        </w:pPrChange>
      </w:pPr>
      <w:r>
        <w:rPr>
          <w:rFonts w:hint="eastAsia" w:ascii="宋体" w:hAnsi="宋体" w:eastAsia="宋体" w:cs="宋体"/>
          <w:sz w:val="21"/>
          <w:szCs w:val="21"/>
        </w:rPr>
        <w:t>• Claude 4开始能够操作电脑，像人一样浏览网页、编写代码 　　</w:t>
      </w:r>
    </w:p>
    <w:p w14:paraId="49446DDC">
      <w:pPr>
        <w:bidi w:val="0"/>
        <w:spacing w:line="400" w:lineRule="exact"/>
        <w:ind w:firstLine="420" w:firstLineChars="200"/>
        <w:rPr>
          <w:rFonts w:hint="eastAsia" w:ascii="宋体" w:hAnsi="宋体" w:eastAsia="宋体" w:cs="宋体"/>
          <w:sz w:val="21"/>
          <w:szCs w:val="21"/>
        </w:rPr>
        <w:pPrChange w:id="15" w:author="PASTA" w:date="2025-07-13T22:43:55Z">
          <w:pPr>
            <w:bidi w:val="0"/>
            <w:spacing w:line="360" w:lineRule="auto"/>
            <w:ind w:firstLine="420" w:firstLineChars="200"/>
          </w:pPr>
        </w:pPrChange>
      </w:pPr>
      <w:r>
        <w:rPr>
          <w:rFonts w:hint="eastAsia" w:ascii="宋体" w:hAnsi="宋体" w:eastAsia="宋体" w:cs="宋体"/>
          <w:sz w:val="21"/>
          <w:szCs w:val="21"/>
        </w:rPr>
        <w:t>• 特斯拉的人形机器人开始在工厂里干活 　　</w:t>
      </w:r>
    </w:p>
    <w:p w14:paraId="54A2C04A">
      <w:pPr>
        <w:bidi w:val="0"/>
        <w:spacing w:line="400" w:lineRule="exact"/>
        <w:ind w:firstLine="420" w:firstLineChars="200"/>
        <w:rPr>
          <w:rFonts w:hint="eastAsia" w:ascii="宋体" w:hAnsi="宋体" w:eastAsia="宋体" w:cs="宋体"/>
          <w:sz w:val="21"/>
          <w:szCs w:val="21"/>
        </w:rPr>
        <w:pPrChange w:id="16" w:author="PASTA" w:date="2025-07-13T22:43:55Z">
          <w:pPr>
            <w:bidi w:val="0"/>
            <w:spacing w:line="360" w:lineRule="auto"/>
            <w:ind w:firstLine="420" w:firstLineChars="200"/>
          </w:pPr>
        </w:pPrChange>
      </w:pPr>
      <w:r>
        <w:rPr>
          <w:rFonts w:hint="eastAsia" w:ascii="宋体" w:hAnsi="宋体" w:eastAsia="宋体" w:cs="宋体"/>
          <w:sz w:val="21"/>
          <w:szCs w:val="21"/>
        </w:rPr>
        <w:t>• 中国的具身智能机器人成本降到了2万美元以下</w:t>
      </w:r>
    </w:p>
    <w:p w14:paraId="3BAA2DC0">
      <w:pPr>
        <w:bidi w:val="0"/>
        <w:spacing w:line="400" w:lineRule="exact"/>
        <w:ind w:firstLine="420" w:firstLineChars="200"/>
        <w:rPr>
          <w:rFonts w:hint="eastAsia" w:ascii="宋体" w:hAnsi="宋体" w:eastAsia="宋体" w:cs="宋体"/>
          <w:sz w:val="21"/>
          <w:szCs w:val="21"/>
        </w:rPr>
        <w:pPrChange w:id="17" w:author="PASTA" w:date="2025-07-13T22:43:55Z">
          <w:pPr>
            <w:bidi w:val="0"/>
            <w:spacing w:line="360" w:lineRule="auto"/>
            <w:ind w:firstLine="420" w:firstLineChars="200"/>
          </w:pPr>
        </w:pPrChange>
      </w:pPr>
      <w:r>
        <w:rPr>
          <w:rFonts w:hint="eastAsia" w:ascii="宋体" w:hAnsi="宋体" w:eastAsia="宋体" w:cs="宋体"/>
          <w:sz w:val="21"/>
          <w:szCs w:val="21"/>
        </w:rPr>
        <w:t>这些不是实验室里的概念验证，而是正在商业化部署的现实技术。</w:t>
      </w:r>
    </w:p>
    <w:p w14:paraId="286878E3">
      <w:pPr>
        <w:bidi w:val="0"/>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反常识洞察</w:t>
      </w:r>
    </w:p>
    <w:p w14:paraId="47C3267C">
      <w:pPr>
        <w:bidi w:val="0"/>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重要的是，科技巨头们的时间表比公开说的要激进得多。根据我的研究，他们内部预期AGI突破的时间是2027-2030年，而不是官方说的2045年代。</w:t>
      </w:r>
    </w:p>
    <w:bookmarkEnd w:id="32"/>
    <w:p w14:paraId="1CBF8826">
      <w:pPr>
        <w:bidi w:val="0"/>
        <w:spacing w:line="360" w:lineRule="auto"/>
        <w:ind w:firstLine="420" w:firstLineChars="200"/>
        <w:rPr>
          <w:rFonts w:hint="eastAsia" w:ascii="宋体" w:hAnsi="宋体" w:eastAsia="宋体" w:cs="宋体"/>
          <w:sz w:val="21"/>
          <w:szCs w:val="21"/>
        </w:rPr>
      </w:pPr>
      <w:bookmarkStart w:id="33" w:name="为什么是生存密码"/>
      <w:r>
        <w:rPr>
          <w:rFonts w:hint="eastAsia" w:ascii="宋体" w:hAnsi="宋体" w:eastAsia="宋体" w:cs="宋体"/>
          <w:sz w:val="21"/>
          <w:szCs w:val="21"/>
        </w:rPr>
        <w:t>为什么是</w:t>
      </w:r>
      <w:r>
        <w:rPr>
          <w:rFonts w:hint="eastAsia" w:ascii="宋体" w:hAnsi="宋体" w:eastAsia="宋体" w:cs="宋体"/>
          <w:sz w:val="21"/>
          <w:szCs w:val="21"/>
          <w:lang w:eastAsia="zh-CN"/>
        </w:rPr>
        <w:t>“</w:t>
      </w:r>
      <w:r>
        <w:rPr>
          <w:rFonts w:hint="eastAsia" w:ascii="宋体" w:hAnsi="宋体" w:eastAsia="宋体" w:cs="宋体"/>
          <w:sz w:val="21"/>
          <w:szCs w:val="21"/>
        </w:rPr>
        <w:t>生存密码”？</w:t>
      </w:r>
    </w:p>
    <w:p w14:paraId="2BD24A5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你可能会问：为什么用</w:t>
      </w:r>
      <w:r>
        <w:rPr>
          <w:rFonts w:hint="eastAsia" w:ascii="宋体" w:hAnsi="宋体" w:eastAsia="宋体" w:cs="宋体"/>
          <w:sz w:val="21"/>
          <w:szCs w:val="21"/>
          <w:lang w:eastAsia="zh-CN"/>
        </w:rPr>
        <w:t>“</w:t>
      </w:r>
      <w:r>
        <w:rPr>
          <w:rFonts w:hint="eastAsia" w:ascii="宋体" w:hAnsi="宋体" w:eastAsia="宋体" w:cs="宋体"/>
          <w:sz w:val="21"/>
          <w:szCs w:val="21"/>
        </w:rPr>
        <w:t>生存”这个词？听起来很可怕。</w:t>
      </w:r>
    </w:p>
    <w:p w14:paraId="364CD77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其实，我想表达的是适应和繁荣的能力。就像我们的祖先从农业时代过渡到工业时代，从工业时代过渡到信息时代一样，每一次大的技术革命都会重新洗牌社会的游戏规则。</w:t>
      </w:r>
    </w:p>
    <w:p w14:paraId="30BC8CB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那些能够理解新规则、掌握新工具、找到新机会的人，不仅能够生存，还能够比以前活得更好。</w:t>
      </w:r>
    </w:p>
    <w:p w14:paraId="20EF844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而那些固守旧思维、拒绝改变的人，确实可能会被时代抛弃。</w:t>
      </w:r>
    </w:p>
    <w:bookmarkEnd w:id="33"/>
    <w:p w14:paraId="37101269">
      <w:pPr>
        <w:bidi w:val="0"/>
        <w:spacing w:line="360" w:lineRule="auto"/>
        <w:ind w:firstLine="420" w:firstLineChars="200"/>
        <w:rPr>
          <w:rFonts w:hint="eastAsia" w:ascii="宋体" w:hAnsi="宋体" w:eastAsia="宋体" w:cs="宋体"/>
          <w:sz w:val="21"/>
          <w:szCs w:val="21"/>
        </w:rPr>
      </w:pPr>
      <w:bookmarkStart w:id="34" w:name="这本书为谁而写"/>
      <w:r>
        <w:rPr>
          <w:rFonts w:hint="eastAsia" w:ascii="宋体" w:hAnsi="宋体" w:eastAsia="宋体" w:cs="宋体"/>
          <w:sz w:val="21"/>
          <w:szCs w:val="21"/>
        </w:rPr>
        <w:t>这本书为谁而写？</w:t>
      </w:r>
    </w:p>
    <w:p w14:paraId="08306C6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这本书专门为普通人而写，特别是：</w:t>
      </w:r>
    </w:p>
    <w:p w14:paraId="097D1FB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创业者和准创业者：想要在AGI时代找到新的商业机会 　　</w:t>
      </w:r>
    </w:p>
    <w:p w14:paraId="7573102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企业家和管理者：需要带领团队适应智能化转型 　　</w:t>
      </w:r>
    </w:p>
    <w:p w14:paraId="0362067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自由职业者：希望保持竞争力，不被AI替代 　　</w:t>
      </w:r>
    </w:p>
    <w:p w14:paraId="4A803A3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年轻人：正在规划职业道路，想要做出明智选择 　　</w:t>
      </w:r>
    </w:p>
    <w:p w14:paraId="15110F5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所有对未来感到不确定的人：想要理解即将到来的变化</w:t>
      </w:r>
    </w:p>
    <w:p w14:paraId="42710C4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我假设你没有技术背景，所以会用最简单的语言解释复杂的概念。我也假设你很忙，所以每一章都会直接给出可行的建议。</w:t>
      </w:r>
    </w:p>
    <w:bookmarkEnd w:id="34"/>
    <w:p w14:paraId="76D47AE0">
      <w:pPr>
        <w:bidi w:val="0"/>
        <w:spacing w:line="360" w:lineRule="auto"/>
        <w:ind w:firstLine="420" w:firstLineChars="200"/>
        <w:rPr>
          <w:rFonts w:hint="eastAsia" w:ascii="宋体" w:hAnsi="宋体" w:eastAsia="宋体" w:cs="宋体"/>
          <w:sz w:val="21"/>
          <w:szCs w:val="21"/>
        </w:rPr>
      </w:pPr>
      <w:bookmarkStart w:id="35" w:name="这本书的独特价值"/>
      <w:r>
        <w:rPr>
          <w:rFonts w:hint="eastAsia" w:ascii="宋体" w:hAnsi="宋体" w:eastAsia="宋体" w:cs="宋体"/>
          <w:sz w:val="21"/>
          <w:szCs w:val="21"/>
        </w:rPr>
        <w:t>这本书的独特价值：</w:t>
      </w:r>
    </w:p>
    <w:p w14:paraId="75EE7F1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市面上关于AI的书很多，但这本书有三个独特之处：</w:t>
      </w:r>
    </w:p>
    <w:p w14:paraId="517FD400">
      <w:pPr>
        <w:bidi w:val="0"/>
        <w:spacing w:line="360" w:lineRule="auto"/>
        <w:ind w:firstLine="420" w:firstLineChars="200"/>
        <w:rPr>
          <w:rFonts w:hint="eastAsia" w:ascii="宋体" w:hAnsi="宋体" w:eastAsia="宋体" w:cs="宋体"/>
          <w:sz w:val="21"/>
          <w:szCs w:val="21"/>
        </w:rPr>
      </w:pPr>
      <w:bookmarkStart w:id="36" w:name="反常识的深度洞察"/>
      <w:r>
        <w:rPr>
          <w:rFonts w:hint="eastAsia" w:ascii="宋体" w:hAnsi="宋体" w:eastAsia="宋体" w:cs="宋体"/>
          <w:sz w:val="21"/>
          <w:szCs w:val="21"/>
        </w:rPr>
        <w:t>1. 反常识的深度洞察</w:t>
      </w:r>
    </w:p>
    <w:p w14:paraId="5AF8766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我不会重复那些人人都知道的观点。相反，我会挑战主流认知，提出一些可能让你意外的判断：</w:t>
      </w:r>
    </w:p>
    <w:p w14:paraId="7ADC83E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为什么失业大潮即将到来，“中产阶级先倒下”？</w:t>
      </w:r>
    </w:p>
    <w:p w14:paraId="2C1A489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为什么在AGI世界，注意力才是</w:t>
      </w:r>
      <w:r>
        <w:rPr>
          <w:rFonts w:hint="eastAsia" w:ascii="宋体" w:hAnsi="宋体" w:eastAsia="宋体" w:cs="宋体"/>
          <w:sz w:val="21"/>
          <w:szCs w:val="21"/>
          <w:lang w:val="en-US" w:eastAsia="zh-CN"/>
        </w:rPr>
        <w:t>重点</w:t>
      </w:r>
      <w:r>
        <w:rPr>
          <w:rFonts w:hint="eastAsia" w:ascii="宋体" w:hAnsi="宋体" w:eastAsia="宋体" w:cs="宋体"/>
          <w:sz w:val="21"/>
          <w:szCs w:val="21"/>
        </w:rPr>
        <w:t>？　　　</w:t>
      </w:r>
    </w:p>
    <w:p w14:paraId="48F2068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为什么最大的商业机会不在技术，而在信任？</w:t>
      </w:r>
    </w:p>
    <w:p w14:paraId="62E85D4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为什么AGI时代最大的风险不是技术失控，而是对技术的盲目信任？　　</w:t>
      </w:r>
    </w:p>
    <w:bookmarkEnd w:id="36"/>
    <w:p w14:paraId="4304CCD1">
      <w:pPr>
        <w:bidi w:val="0"/>
        <w:spacing w:line="360" w:lineRule="auto"/>
        <w:ind w:firstLine="420" w:firstLineChars="200"/>
        <w:rPr>
          <w:rFonts w:hint="eastAsia" w:ascii="宋体" w:hAnsi="宋体" w:eastAsia="宋体" w:cs="宋体"/>
          <w:sz w:val="21"/>
          <w:szCs w:val="21"/>
        </w:rPr>
      </w:pPr>
      <w:bookmarkStart w:id="37" w:name="面向2025-2030的实用指导"/>
      <w:r>
        <w:rPr>
          <w:rFonts w:hint="eastAsia" w:ascii="宋体" w:hAnsi="宋体" w:eastAsia="宋体" w:cs="宋体"/>
          <w:sz w:val="21"/>
          <w:szCs w:val="21"/>
        </w:rPr>
        <w:t>2. 面向2025-2030的实用指导</w:t>
      </w:r>
    </w:p>
    <w:p w14:paraId="62D0520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本书很实在，不讲未来100年的科幻故事，只专注未来3-5年你能实实在在做的事。每一章都会给出具体的实用内容，比如能马上开始行动的清单，让你知道今天该做什么；还有实用的评估工具，帮你判断自己面临的风险和机会；更有真实的实战案例，告诉你别人是怎么成功的；以及贴心的避坑指南，提醒你常见的错误和陷阱，让你少走弯路。</w:t>
      </w:r>
    </w:p>
    <w:bookmarkEnd w:id="37"/>
    <w:p w14:paraId="32D6AB62">
      <w:pPr>
        <w:bidi w:val="0"/>
        <w:spacing w:line="360" w:lineRule="auto"/>
        <w:ind w:firstLine="420" w:firstLineChars="200"/>
        <w:rPr>
          <w:rFonts w:hint="eastAsia" w:ascii="宋体" w:hAnsi="宋体" w:eastAsia="宋体" w:cs="宋体"/>
          <w:sz w:val="21"/>
          <w:szCs w:val="21"/>
        </w:rPr>
      </w:pPr>
      <w:bookmarkStart w:id="38" w:name="积极乐观的实用主义"/>
      <w:r>
        <w:rPr>
          <w:rFonts w:hint="eastAsia" w:ascii="宋体" w:hAnsi="宋体" w:eastAsia="宋体" w:cs="宋体"/>
          <w:sz w:val="21"/>
          <w:szCs w:val="21"/>
        </w:rPr>
        <w:t>3. 积极乐观的实用主义</w:t>
      </w:r>
    </w:p>
    <w:p w14:paraId="498CC0B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我相信AGI时代对普通人来说是机会大于威胁的。关键是要用正确的方式去拥抱变化。这本书</w:t>
      </w:r>
      <w:r>
        <w:rPr>
          <w:rFonts w:hint="eastAsia" w:ascii="宋体" w:hAnsi="宋体" w:eastAsia="宋体" w:cs="宋体"/>
          <w:sz w:val="21"/>
          <w:szCs w:val="21"/>
          <w:lang w:val="en-US" w:eastAsia="zh-CN"/>
        </w:rPr>
        <w:t>可能</w:t>
      </w:r>
      <w:r>
        <w:rPr>
          <w:rFonts w:hint="eastAsia" w:ascii="宋体" w:hAnsi="宋体" w:eastAsia="宋体" w:cs="宋体"/>
          <w:sz w:val="21"/>
          <w:szCs w:val="21"/>
        </w:rPr>
        <w:t>让你恐慌，</w:t>
      </w:r>
      <w:r>
        <w:rPr>
          <w:rFonts w:hint="eastAsia" w:ascii="宋体" w:hAnsi="宋体" w:eastAsia="宋体" w:cs="宋体"/>
          <w:sz w:val="21"/>
          <w:szCs w:val="21"/>
          <w:lang w:val="en-US" w:eastAsia="zh-CN"/>
        </w:rPr>
        <w:t>但是也</w:t>
      </w:r>
      <w:r>
        <w:rPr>
          <w:rFonts w:hint="eastAsia" w:ascii="宋体" w:hAnsi="宋体" w:eastAsia="宋体" w:cs="宋体"/>
          <w:sz w:val="21"/>
          <w:szCs w:val="21"/>
        </w:rPr>
        <w:t>会给你信心和方法。</w:t>
      </w:r>
    </w:p>
    <w:bookmarkEnd w:id="35"/>
    <w:bookmarkEnd w:id="38"/>
    <w:p w14:paraId="18990B3A">
      <w:pPr>
        <w:bidi w:val="0"/>
        <w:spacing w:line="360" w:lineRule="auto"/>
        <w:ind w:firstLine="420" w:firstLineChars="200"/>
        <w:rPr>
          <w:rFonts w:hint="eastAsia" w:ascii="宋体" w:hAnsi="宋体" w:eastAsia="宋体" w:cs="宋体"/>
          <w:sz w:val="21"/>
          <w:szCs w:val="21"/>
        </w:rPr>
      </w:pPr>
      <w:bookmarkStart w:id="39" w:name="如何使用这本书"/>
      <w:r>
        <w:rPr>
          <w:rFonts w:hint="eastAsia" w:ascii="宋体" w:hAnsi="宋体" w:eastAsia="宋体" w:cs="宋体"/>
          <w:sz w:val="21"/>
          <w:szCs w:val="21"/>
        </w:rPr>
        <w:t>如何使用这本书？</w:t>
      </w:r>
    </w:p>
    <w:p w14:paraId="4D9A83F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这本书分为四个部分，你可以按需阅读：</w:t>
      </w:r>
    </w:p>
    <w:p w14:paraId="1719A06F">
      <w:pPr>
        <w:bidi w:val="0"/>
        <w:spacing w:line="360" w:lineRule="auto"/>
        <w:ind w:firstLine="420" w:firstLineChars="200"/>
        <w:rPr>
          <w:rFonts w:hint="eastAsia" w:ascii="宋体" w:hAnsi="宋体" w:eastAsia="宋体" w:cs="宋体"/>
          <w:sz w:val="21"/>
          <w:szCs w:val="21"/>
        </w:rPr>
      </w:pPr>
      <w:commentRangeStart w:id="3"/>
      <w:commentRangeStart w:id="4"/>
      <w:bookmarkStart w:id="40" w:name="第一部分看清大势第1-3章"/>
      <w:r>
        <w:rPr>
          <w:rFonts w:hint="eastAsia" w:ascii="宋体" w:hAnsi="宋体" w:eastAsia="宋体" w:cs="宋体"/>
          <w:sz w:val="21"/>
          <w:szCs w:val="21"/>
        </w:rPr>
        <w:t>第一部分：看清大势（第1-3章）</w:t>
      </w:r>
    </w:p>
    <w:p w14:paraId="6EF6872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了解科技巨头的真实时间表 　　</w:t>
      </w:r>
    </w:p>
    <w:p w14:paraId="4F89CC8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理解正在发生的</w:t>
      </w:r>
      <w:r>
        <w:rPr>
          <w:rFonts w:hint="eastAsia" w:ascii="宋体" w:hAnsi="宋体" w:eastAsia="宋体" w:cs="宋体"/>
          <w:sz w:val="21"/>
          <w:szCs w:val="21"/>
          <w:lang w:eastAsia="zh-CN"/>
        </w:rPr>
        <w:t>“</w:t>
      </w:r>
      <w:r>
        <w:rPr>
          <w:rFonts w:hint="eastAsia" w:ascii="宋体" w:hAnsi="宋体" w:eastAsia="宋体" w:cs="宋体"/>
          <w:sz w:val="21"/>
          <w:szCs w:val="21"/>
        </w:rPr>
        <w:t>隐形替代” 　　</w:t>
      </w:r>
    </w:p>
    <w:p w14:paraId="1E95064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重新认识就业市场的变化</w:t>
      </w:r>
    </w:p>
    <w:p w14:paraId="05719A4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适合人群：想要建立正确认知框架的所有人</w:t>
      </w:r>
      <w:commentRangeEnd w:id="3"/>
      <w:r>
        <w:commentReference w:id="3"/>
      </w:r>
      <w:commentRangeEnd w:id="4"/>
      <w:r>
        <w:commentReference w:id="4"/>
      </w:r>
    </w:p>
    <w:bookmarkEnd w:id="40"/>
    <w:p w14:paraId="3284C7CF">
      <w:pPr>
        <w:bidi w:val="0"/>
        <w:spacing w:line="360" w:lineRule="auto"/>
        <w:ind w:firstLine="420" w:firstLineChars="200"/>
        <w:rPr>
          <w:rFonts w:hint="eastAsia" w:ascii="宋体" w:hAnsi="宋体" w:eastAsia="宋体" w:cs="宋体"/>
          <w:sz w:val="21"/>
          <w:szCs w:val="21"/>
        </w:rPr>
      </w:pPr>
      <w:bookmarkStart w:id="41" w:name="第二部分掌握规律第4-6章"/>
      <w:r>
        <w:rPr>
          <w:rFonts w:hint="eastAsia" w:ascii="宋体" w:hAnsi="宋体" w:eastAsia="宋体" w:cs="宋体"/>
          <w:sz w:val="21"/>
          <w:szCs w:val="21"/>
        </w:rPr>
        <w:t>第二部分：掌握规律（第4-6章）</w:t>
      </w:r>
    </w:p>
    <w:p w14:paraId="10D8C0E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学习AGI经济学的底层逻辑 　　</w:t>
      </w:r>
    </w:p>
    <w:p w14:paraId="5199C00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预见2030年的生活场景 　　</w:t>
      </w:r>
    </w:p>
    <w:p w14:paraId="0975138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完成个人认知模式的升级</w:t>
      </w:r>
    </w:p>
    <w:p w14:paraId="2BF2A1A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适合人群：创业者、投资者、战略决策者</w:t>
      </w:r>
    </w:p>
    <w:bookmarkEnd w:id="41"/>
    <w:p w14:paraId="2F958F24">
      <w:pPr>
        <w:bidi w:val="0"/>
        <w:spacing w:line="360" w:lineRule="auto"/>
        <w:ind w:firstLine="420" w:firstLineChars="200"/>
        <w:rPr>
          <w:rFonts w:hint="eastAsia" w:ascii="宋体" w:hAnsi="宋体" w:eastAsia="宋体" w:cs="宋体"/>
          <w:sz w:val="21"/>
          <w:szCs w:val="21"/>
        </w:rPr>
      </w:pPr>
      <w:bookmarkStart w:id="42" w:name="第三部分抓住机会第7-8章"/>
      <w:r>
        <w:rPr>
          <w:rFonts w:hint="eastAsia" w:ascii="宋体" w:hAnsi="宋体" w:eastAsia="宋体" w:cs="宋体"/>
          <w:sz w:val="21"/>
          <w:szCs w:val="21"/>
        </w:rPr>
        <w:t>第三部分：抓住机会（第7-8章）</w:t>
      </w:r>
    </w:p>
    <w:p w14:paraId="33B9D68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发现Agentic AI时代的创业密码 　　</w:t>
      </w:r>
    </w:p>
    <w:p w14:paraId="6A1F48E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掌握企业智能化转型方法</w:t>
      </w:r>
    </w:p>
    <w:p w14:paraId="76D4C82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适合人群：创业者、企业家、管理者</w:t>
      </w:r>
    </w:p>
    <w:bookmarkEnd w:id="42"/>
    <w:p w14:paraId="53376EAF">
      <w:pPr>
        <w:bidi w:val="0"/>
        <w:spacing w:line="360" w:lineRule="auto"/>
        <w:ind w:firstLine="420" w:firstLineChars="200"/>
        <w:rPr>
          <w:rFonts w:hint="eastAsia" w:ascii="宋体" w:hAnsi="宋体" w:eastAsia="宋体" w:cs="宋体"/>
          <w:sz w:val="21"/>
          <w:szCs w:val="21"/>
        </w:rPr>
      </w:pPr>
      <w:bookmarkStart w:id="43" w:name="第四部分管控风险第9-11章"/>
      <w:r>
        <w:rPr>
          <w:rFonts w:hint="eastAsia" w:ascii="宋体" w:hAnsi="宋体" w:eastAsia="宋体" w:cs="宋体"/>
          <w:sz w:val="21"/>
          <w:szCs w:val="21"/>
        </w:rPr>
        <w:t>第四部分：管控风险（第9-11章）</w:t>
      </w:r>
    </w:p>
    <w:p w14:paraId="03529C6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建立个人和企业的风险预警系统 　　</w:t>
      </w:r>
    </w:p>
    <w:p w14:paraId="14BD669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获得100天快速上手的行动计划 　　</w:t>
      </w:r>
    </w:p>
    <w:p w14:paraId="5491B4F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解决最常见的困惑和问题</w:t>
      </w:r>
    </w:p>
    <w:p w14:paraId="577260A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适合人群：所有想要稳妥过渡的人</w:t>
      </w:r>
      <w:bookmarkEnd w:id="39"/>
      <w:bookmarkEnd w:id="43"/>
      <w:bookmarkStart w:id="44" w:name="section"/>
    </w:p>
    <w:bookmarkEnd w:id="44"/>
    <w:p w14:paraId="0F767521">
      <w:pPr>
        <w:bidi w:val="0"/>
        <w:spacing w:line="360" w:lineRule="auto"/>
        <w:ind w:firstLine="422" w:firstLineChars="200"/>
        <w:rPr>
          <w:rFonts w:hint="eastAsia" w:ascii="宋体" w:hAnsi="宋体" w:eastAsia="宋体" w:cs="宋体"/>
          <w:sz w:val="21"/>
          <w:szCs w:val="21"/>
        </w:rPr>
      </w:pPr>
      <w:bookmarkStart w:id="45" w:name="一个重要的提醒"/>
      <w:r>
        <w:rPr>
          <w:rFonts w:hint="eastAsia" w:ascii="宋体" w:hAnsi="宋体" w:eastAsia="宋体" w:cs="宋体"/>
          <w:b/>
          <w:bCs/>
          <w:sz w:val="21"/>
          <w:szCs w:val="21"/>
        </w:rPr>
        <w:t>一个重要的提醒：</w:t>
      </w:r>
    </w:p>
    <w:p w14:paraId="0295C584">
      <w:pPr>
        <w:bidi w:val="0"/>
        <w:spacing w:line="360" w:lineRule="auto"/>
        <w:ind w:firstLine="420" w:firstLineChars="200"/>
        <w:rPr>
          <w:rFonts w:hint="eastAsia" w:ascii="黑体" w:hAnsi="黑体" w:eastAsia="黑体" w:cs="黑体"/>
          <w:b w:val="0"/>
          <w:bCs w:val="0"/>
          <w:sz w:val="21"/>
          <w:szCs w:val="21"/>
        </w:rPr>
      </w:pPr>
      <w:r>
        <w:rPr>
          <w:rFonts w:hint="eastAsia" w:ascii="黑体" w:hAnsi="黑体" w:eastAsia="黑体" w:cs="黑体"/>
          <w:b w:val="0"/>
          <w:bCs w:val="0"/>
          <w:sz w:val="21"/>
          <w:szCs w:val="21"/>
        </w:rPr>
        <w:t>这本书的带给你的</w:t>
      </w:r>
      <w:r>
        <w:rPr>
          <w:rFonts w:hint="eastAsia" w:ascii="黑体" w:hAnsi="黑体" w:eastAsia="黑体" w:cs="黑体"/>
          <w:b w:val="0"/>
          <w:bCs w:val="0"/>
          <w:sz w:val="21"/>
          <w:szCs w:val="21"/>
          <w:lang w:val="en-US" w:eastAsia="zh-CN"/>
        </w:rPr>
        <w:t>有效行动的时间</w:t>
      </w:r>
      <w:r>
        <w:rPr>
          <w:rFonts w:hint="eastAsia" w:ascii="黑体" w:hAnsi="黑体" w:eastAsia="黑体" w:cs="黑体"/>
          <w:b w:val="0"/>
          <w:bCs w:val="0"/>
          <w:sz w:val="21"/>
          <w:szCs w:val="21"/>
        </w:rPr>
        <w:t>只有3-5年。</w:t>
      </w:r>
    </w:p>
    <w:p w14:paraId="29B426A4">
      <w:pPr>
        <w:bidi w:val="0"/>
        <w:spacing w:line="360" w:lineRule="auto"/>
        <w:ind w:firstLine="420" w:firstLineChars="200"/>
        <w:rPr>
          <w:rFonts w:hint="eastAsia" w:ascii="黑体" w:hAnsi="黑体" w:eastAsia="黑体" w:cs="黑体"/>
          <w:b w:val="0"/>
          <w:bCs w:val="0"/>
          <w:sz w:val="21"/>
          <w:szCs w:val="21"/>
        </w:rPr>
      </w:pPr>
      <w:r>
        <w:rPr>
          <w:rFonts w:hint="eastAsia" w:ascii="黑体" w:hAnsi="黑体" w:eastAsia="黑体" w:cs="黑体"/>
          <w:b w:val="0"/>
          <w:bCs w:val="0"/>
          <w:sz w:val="21"/>
          <w:szCs w:val="21"/>
        </w:rPr>
        <w:t>AGI时代的变化速度是指数级的，今天的最佳策略可能在明年就过时了。所以，请把这本书当作一个起点，而不是终点。</w:t>
      </w:r>
    </w:p>
    <w:p w14:paraId="24281485">
      <w:pPr>
        <w:bidi w:val="0"/>
        <w:spacing w:line="360" w:lineRule="auto"/>
        <w:ind w:firstLine="420" w:firstLineChars="200"/>
        <w:rPr>
          <w:rFonts w:hint="eastAsia" w:ascii="宋体" w:hAnsi="宋体" w:eastAsia="宋体" w:cs="宋体"/>
          <w:sz w:val="21"/>
          <w:szCs w:val="21"/>
        </w:rPr>
      </w:pPr>
      <w:commentRangeStart w:id="5"/>
      <w:commentRangeStart w:id="6"/>
      <w:r>
        <w:rPr>
          <w:rFonts w:hint="eastAsia" w:ascii="宋体" w:hAnsi="宋体" w:eastAsia="宋体" w:cs="宋体"/>
          <w:sz w:val="21"/>
          <w:szCs w:val="21"/>
        </w:rPr>
        <w:t>更重要的是，知道不等于做到。读完这本书后，最关键的是立即行动。哪怕只是从第10章的</w:t>
      </w:r>
      <w:r>
        <w:rPr>
          <w:rFonts w:hint="eastAsia" w:ascii="宋体" w:hAnsi="宋体" w:eastAsia="宋体" w:cs="宋体"/>
          <w:sz w:val="21"/>
          <w:szCs w:val="21"/>
          <w:lang w:eastAsia="zh-CN"/>
        </w:rPr>
        <w:t>“</w:t>
      </w:r>
      <w:r>
        <w:rPr>
          <w:rFonts w:hint="eastAsia" w:ascii="宋体" w:hAnsi="宋体" w:eastAsia="宋体" w:cs="宋体"/>
          <w:sz w:val="21"/>
          <w:szCs w:val="21"/>
        </w:rPr>
        <w:t>100天行动计划”开始，每天花30分钟练习与AI协作，你也会比90%的人更有准备。</w:t>
      </w:r>
    </w:p>
    <w:bookmarkEnd w:id="45"/>
    <w:p w14:paraId="4D53EF9B">
      <w:pPr>
        <w:bidi w:val="0"/>
        <w:spacing w:line="360" w:lineRule="auto"/>
        <w:ind w:firstLine="420" w:firstLineChars="200"/>
        <w:rPr>
          <w:rFonts w:hint="eastAsia" w:ascii="宋体" w:hAnsi="宋体" w:eastAsia="宋体" w:cs="宋体"/>
          <w:sz w:val="21"/>
          <w:szCs w:val="21"/>
        </w:rPr>
      </w:pPr>
      <w:bookmarkStart w:id="46" w:name="让我们开始这场冒险"/>
      <w:r>
        <w:rPr>
          <w:rFonts w:hint="eastAsia" w:ascii="宋体" w:hAnsi="宋体" w:eastAsia="宋体" w:cs="宋体"/>
          <w:sz w:val="21"/>
          <w:szCs w:val="21"/>
        </w:rPr>
        <w:t>让我们开始这场冒险</w:t>
      </w:r>
      <w:r>
        <w:rPr>
          <w:rFonts w:hint="eastAsia" w:ascii="宋体" w:hAnsi="宋体" w:eastAsia="宋体" w:cs="宋体"/>
          <w:sz w:val="21"/>
          <w:szCs w:val="21"/>
          <w:lang w:eastAsia="zh-CN"/>
        </w:rPr>
        <w:t>，</w:t>
      </w:r>
      <w:r>
        <w:rPr>
          <w:rFonts w:hint="eastAsia" w:ascii="宋体" w:hAnsi="宋体" w:eastAsia="宋体" w:cs="宋体"/>
          <w:sz w:val="21"/>
          <w:szCs w:val="21"/>
        </w:rPr>
        <w:t>AGI时代既是挑战，也是机遇。它会淘汰一些旧的工作和商业模式，但也会创造出我们今天无法想象的新可能性。</w:t>
      </w:r>
    </w:p>
    <w:p w14:paraId="58A1D2C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关键是要站在变化的前面，而不是被变化推着走。</w:t>
      </w:r>
    </w:p>
    <w:p w14:paraId="6BCBDD0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在接下来的11个章节里，我会和你一起探索这个正在到来的新世界。我们会一起学习新的思维方式，掌握新的工具，发现新的机会。</w:t>
      </w:r>
    </w:p>
    <w:p w14:paraId="00E57D2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最重要的是，我们会一起建立在不确定性中保持冷静和自信的能力。</w:t>
      </w:r>
    </w:p>
    <w:p w14:paraId="4313643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准备好了吗？让我们开始这场关于未来的冒险。</w:t>
      </w:r>
    </w:p>
    <w:p w14:paraId="2796D60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记住：知识的价值在于应用，而不是收藏。</w:t>
      </w:r>
    </w:p>
    <w:p w14:paraId="7E1C8A5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让我们开始吧！</w:t>
      </w:r>
      <w:commentRangeEnd w:id="5"/>
      <w:r>
        <w:commentReference w:id="5"/>
      </w:r>
      <w:commentRangeEnd w:id="6"/>
      <w:r>
        <w:commentReference w:id="6"/>
      </w:r>
    </w:p>
    <w:p w14:paraId="1AE7F98C">
      <w:pPr>
        <w:bidi w:val="0"/>
        <w:spacing w:line="360" w:lineRule="auto"/>
        <w:ind w:firstLine="420" w:firstLineChars="200"/>
        <w:jc w:val="center"/>
        <w:rPr>
          <w:rFonts w:hint="eastAsia" w:ascii="黑体" w:hAnsi="黑体" w:eastAsia="黑体" w:cs="黑体"/>
          <w:sz w:val="21"/>
          <w:szCs w:val="21"/>
        </w:rPr>
      </w:pPr>
    </w:p>
    <w:p w14:paraId="6A82D4FF">
      <w:pPr>
        <w:bidi w:val="0"/>
        <w:spacing w:line="360" w:lineRule="auto"/>
        <w:ind w:firstLine="420" w:firstLineChars="200"/>
        <w:jc w:val="center"/>
        <w:rPr>
          <w:rFonts w:hint="eastAsia" w:ascii="黑体" w:hAnsi="黑体" w:eastAsia="黑体" w:cs="黑体"/>
          <w:sz w:val="21"/>
          <w:szCs w:val="21"/>
        </w:rPr>
      </w:pPr>
    </w:p>
    <w:p w14:paraId="48210FE7">
      <w:pPr>
        <w:bidi w:val="0"/>
        <w:spacing w:line="360" w:lineRule="auto"/>
        <w:ind w:firstLine="420" w:firstLineChars="200"/>
        <w:jc w:val="center"/>
        <w:rPr>
          <w:rFonts w:hint="eastAsia" w:ascii="黑体" w:hAnsi="黑体" w:eastAsia="黑体" w:cs="黑体"/>
          <w:sz w:val="21"/>
          <w:szCs w:val="21"/>
        </w:rPr>
      </w:pPr>
    </w:p>
    <w:p w14:paraId="23D4D546">
      <w:pPr>
        <w:bidi w:val="0"/>
        <w:spacing w:line="360" w:lineRule="auto"/>
        <w:ind w:firstLine="420" w:firstLineChars="200"/>
        <w:jc w:val="center"/>
        <w:rPr>
          <w:rFonts w:hint="eastAsia" w:ascii="黑体" w:hAnsi="黑体" w:eastAsia="黑体" w:cs="黑体"/>
          <w:sz w:val="21"/>
          <w:szCs w:val="21"/>
        </w:rPr>
      </w:pPr>
    </w:p>
    <w:p w14:paraId="01D16661">
      <w:pPr>
        <w:bidi w:val="0"/>
        <w:spacing w:line="360" w:lineRule="auto"/>
        <w:ind w:firstLine="420" w:firstLineChars="200"/>
        <w:jc w:val="center"/>
        <w:rPr>
          <w:rFonts w:hint="eastAsia" w:ascii="黑体" w:hAnsi="黑体" w:eastAsia="黑体" w:cs="黑体"/>
          <w:sz w:val="21"/>
          <w:szCs w:val="21"/>
        </w:rPr>
      </w:pPr>
    </w:p>
    <w:p w14:paraId="02C7A738">
      <w:pPr>
        <w:bidi w:val="0"/>
        <w:spacing w:line="360" w:lineRule="auto"/>
        <w:ind w:firstLine="420" w:firstLineChars="200"/>
        <w:jc w:val="center"/>
        <w:rPr>
          <w:rFonts w:hint="eastAsia" w:ascii="黑体" w:hAnsi="黑体" w:eastAsia="黑体" w:cs="黑体"/>
          <w:sz w:val="21"/>
          <w:szCs w:val="21"/>
        </w:rPr>
      </w:pPr>
    </w:p>
    <w:p w14:paraId="12DFD30A">
      <w:pPr>
        <w:bidi w:val="0"/>
        <w:spacing w:line="360" w:lineRule="auto"/>
        <w:ind w:firstLine="420" w:firstLineChars="200"/>
        <w:jc w:val="center"/>
        <w:rPr>
          <w:rFonts w:hint="eastAsia" w:ascii="黑体" w:hAnsi="黑体" w:eastAsia="黑体" w:cs="黑体"/>
          <w:sz w:val="21"/>
          <w:szCs w:val="21"/>
        </w:rPr>
      </w:pPr>
    </w:p>
    <w:p w14:paraId="13034FFD">
      <w:pPr>
        <w:bidi w:val="0"/>
        <w:spacing w:line="360" w:lineRule="auto"/>
        <w:ind w:firstLine="420" w:firstLineChars="200"/>
        <w:jc w:val="center"/>
        <w:rPr>
          <w:rFonts w:hint="eastAsia" w:ascii="黑体" w:hAnsi="黑体" w:eastAsia="黑体" w:cs="黑体"/>
          <w:sz w:val="21"/>
          <w:szCs w:val="21"/>
        </w:rPr>
      </w:pPr>
    </w:p>
    <w:p w14:paraId="5D608A37">
      <w:pPr>
        <w:bidi w:val="0"/>
        <w:spacing w:line="360" w:lineRule="auto"/>
        <w:ind w:firstLine="420" w:firstLineChars="200"/>
        <w:jc w:val="center"/>
        <w:rPr>
          <w:rFonts w:hint="eastAsia" w:ascii="黑体" w:hAnsi="黑体" w:eastAsia="黑体" w:cs="黑体"/>
          <w:sz w:val="21"/>
          <w:szCs w:val="21"/>
        </w:rPr>
      </w:pPr>
    </w:p>
    <w:p w14:paraId="1F9BDA0A">
      <w:pPr>
        <w:bidi w:val="0"/>
        <w:spacing w:line="360" w:lineRule="auto"/>
        <w:ind w:firstLine="420" w:firstLineChars="200"/>
        <w:jc w:val="center"/>
        <w:rPr>
          <w:rFonts w:hint="eastAsia" w:ascii="黑体" w:hAnsi="黑体" w:eastAsia="黑体" w:cs="黑体"/>
          <w:sz w:val="21"/>
          <w:szCs w:val="21"/>
        </w:rPr>
      </w:pPr>
    </w:p>
    <w:p w14:paraId="62C0E319">
      <w:pPr>
        <w:bidi w:val="0"/>
        <w:spacing w:line="360" w:lineRule="auto"/>
        <w:ind w:firstLine="560" w:firstLineChars="200"/>
        <w:jc w:val="center"/>
        <w:rPr>
          <w:rFonts w:hint="eastAsia" w:ascii="黑体" w:hAnsi="黑体" w:eastAsia="黑体" w:cs="黑体"/>
          <w:sz w:val="28"/>
          <w:szCs w:val="28"/>
        </w:rPr>
      </w:pPr>
    </w:p>
    <w:p w14:paraId="7B0BFD9B">
      <w:pPr>
        <w:bidi w:val="0"/>
        <w:spacing w:line="360" w:lineRule="auto"/>
        <w:ind w:firstLine="560" w:firstLineChars="200"/>
        <w:jc w:val="center"/>
        <w:rPr>
          <w:rFonts w:hint="eastAsia" w:ascii="黑体" w:hAnsi="黑体" w:eastAsia="黑体" w:cs="黑体"/>
          <w:sz w:val="28"/>
          <w:szCs w:val="28"/>
          <w:rPrChange w:id="18" w:author="PASTA" w:date="2025-07-13T22:29:03Z">
            <w:rPr>
              <w:rFonts w:hint="eastAsia"/>
            </w:rPr>
          </w:rPrChange>
        </w:rPr>
      </w:pPr>
      <w:commentRangeStart w:id="7"/>
      <w:r>
        <w:rPr>
          <w:rFonts w:hint="eastAsia" w:ascii="黑体" w:hAnsi="黑体" w:eastAsia="黑体" w:cs="黑体"/>
          <w:sz w:val="28"/>
          <w:szCs w:val="28"/>
          <w:rPrChange w:id="19" w:author="PASTA" w:date="2025-07-13T22:29:03Z">
            <w:rPr>
              <w:rFonts w:hint="eastAsia"/>
            </w:rPr>
          </w:rPrChange>
        </w:rPr>
        <w:t>第1章　巨头密码：AI大佬分歧下的真实时间表</w:t>
      </w:r>
      <w:commentRangeEnd w:id="7"/>
      <w:r>
        <w:commentReference w:id="7"/>
      </w:r>
    </w:p>
    <w:p w14:paraId="2E243AB2">
      <w:pPr>
        <w:bidi w:val="0"/>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反常识洞察："当AI大佬们不再统一口径时，真正的变革就要到来了。分歧，就是最真实的时间表。"</w:t>
      </w:r>
    </w:p>
    <w:p w14:paraId="198EA5A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开篇：那个让我困惑的星期三下午</w:t>
      </w:r>
    </w:p>
    <w:p w14:paraId="5ABE5AA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2025年2月15日，星期三，下午3点42分。我记得这么清楚，是因为那个时刻彻底改变了我对AI发展的理解。我正坐在</w:t>
      </w:r>
      <w:r>
        <w:rPr>
          <w:rFonts w:hint="eastAsia" w:ascii="宋体" w:hAnsi="宋体" w:eastAsia="宋体" w:cs="宋体"/>
          <w:sz w:val="21"/>
          <w:szCs w:val="21"/>
          <w:lang w:val="en-US" w:eastAsia="zh-CN"/>
        </w:rPr>
        <w:t>成都</w:t>
      </w:r>
      <w:r>
        <w:rPr>
          <w:rFonts w:hint="eastAsia" w:ascii="宋体" w:hAnsi="宋体" w:eastAsia="宋体" w:cs="宋体"/>
          <w:sz w:val="21"/>
          <w:szCs w:val="21"/>
        </w:rPr>
        <w:t>国贸的一家咖啡馆里，一边喝着拿铁，一边刷着手机上的AI新闻。突然，三条推送几乎同时弹了出来：</w:t>
      </w:r>
    </w:p>
    <w:p w14:paraId="3FBFADD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第一条：Altman在斯坦福演讲，微笑着说</w:t>
      </w:r>
      <w:commentRangeStart w:id="8"/>
      <w:commentRangeStart w:id="9"/>
      <w:r>
        <w:rPr>
          <w:rFonts w:hint="eastAsia" w:ascii="宋体" w:hAnsi="宋体" w:eastAsia="宋体" w:cs="宋体"/>
          <w:sz w:val="21"/>
          <w:szCs w:val="21"/>
        </w:rPr>
        <w:t>"</w:t>
      </w:r>
      <w:commentRangeEnd w:id="8"/>
      <w:r>
        <w:commentReference w:id="8"/>
      </w:r>
      <w:commentRangeEnd w:id="9"/>
      <w:r>
        <w:commentReference w:id="9"/>
      </w:r>
      <w:r>
        <w:rPr>
          <w:rFonts w:hint="eastAsia" w:ascii="宋体" w:hAnsi="宋体" w:eastAsia="宋体" w:cs="宋体"/>
          <w:sz w:val="21"/>
          <w:szCs w:val="21"/>
        </w:rPr>
        <w:t>AGI可能比我们想象的更快到来"。</w:t>
      </w:r>
    </w:p>
    <w:p w14:paraId="4A78FFE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第二条：马斯克在X上发文警告"AI监管刻不容缓，人类文明岌岌可危"。</w:t>
      </w:r>
    </w:p>
    <w:p w14:paraId="614CF89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第三条：Hassabis接受BBC采访，冷静地表示"媒体过度炒作了，我们还远未达到AGI"。</w:t>
      </w:r>
    </w:p>
    <w:p w14:paraId="1BF9F9D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放下咖啡杯，盯着屏幕愣了十几秒。这是怎么回事？三个全球最有影响力的AI领袖，在同一天，对同一个问题，给出了完全不同的答案。那一刻，我意识到自己过去的认知框架可能完全错了。我一直以为这些科技巨头只是表面谨慎、暗地激进，遵循着某种统一的"说一套做一套"策略。但现在看来，他们之间的分歧和争论，才是最真实的信号。坐在那里，我开始重新思考一个问题：当这些"神"一样的人物都无法达成共识时，真相到底在哪里？</w:t>
      </w:r>
    </w:p>
    <w:p w14:paraId="28300BF9">
      <w:pPr>
        <w:pStyle w:val="4"/>
        <w:bidi w:val="0"/>
        <w:ind w:firstLine="420" w:firstLineChars="200"/>
        <w:jc w:val="both"/>
        <w:rPr>
          <w:rFonts w:hint="eastAsia" w:ascii="宋体" w:hAnsi="宋体" w:eastAsia="宋体"/>
          <w:rPrChange w:id="21" w:author="PASTA" w:date="2025-07-13T22:34:37Z">
            <w:rPr>
              <w:rFonts w:hint="eastAsia"/>
            </w:rPr>
          </w:rPrChange>
        </w:rPr>
        <w:pPrChange w:id="20" w:author="PASTA" w:date="2025-07-13T22:36:23Z">
          <w:pPr>
            <w:bidi w:val="0"/>
            <w:spacing w:line="360" w:lineRule="auto"/>
            <w:ind w:firstLine="420" w:firstLineChars="200"/>
          </w:pPr>
        </w:pPrChange>
      </w:pPr>
      <w:r>
        <w:rPr>
          <w:rFonts w:hint="eastAsia" w:ascii="宋体" w:hAnsi="宋体" w:eastAsia="宋体"/>
          <w:rPrChange w:id="22" w:author="PASTA" w:date="2025-07-13T22:34:37Z">
            <w:rPr>
              <w:rFonts w:hint="eastAsia"/>
            </w:rPr>
          </w:rPrChange>
        </w:rPr>
        <w:t>第一节：四大战场上的真实厮杀</w:t>
      </w:r>
    </w:p>
    <w:p w14:paraId="2D8ACD9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算力军备赛：超级工厂背后的焦虑</w:t>
      </w:r>
    </w:p>
    <w:p w14:paraId="18EF4E9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去年10月，我有机会参观了一家大型AI公司的数据中心。当我站在那排排闪烁着绿灯的服务器前时，陪同的工程师随口说了一句话，至今让我印象深刻："你看到的每一个闪烁，都代表着几万元在燃烧。"</w:t>
      </w:r>
    </w:p>
    <w:p w14:paraId="2791F17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2025年，这种"燃烧"已经到了令人瞠目结舌的程度。OpenAI的Stargate项目单日耗电量相当于一个50万人口的城市；马斯克的xAI每个月在GPU上的开销超过3亿美元；就连谷歌这样的老牌巨头，也不得不削减其他项目预算来支撑AI算力投入。但这里有个很多人没注意到的细节：真正聪明的钱并不是在盲目追求算力规模，而是在抢夺稀缺的</w:t>
      </w:r>
      <w:r>
        <w:rPr>
          <w:rFonts w:hint="eastAsia" w:ascii="宋体" w:hAnsi="宋体" w:eastAsia="宋体" w:cs="宋体"/>
          <w:sz w:val="21"/>
          <w:szCs w:val="21"/>
          <w:lang w:eastAsia="zh-CN"/>
        </w:rPr>
        <w:t>“</w:t>
      </w:r>
      <w:r>
        <w:rPr>
          <w:rFonts w:hint="eastAsia" w:ascii="宋体" w:hAnsi="宋体" w:eastAsia="宋体" w:cs="宋体"/>
          <w:sz w:val="21"/>
          <w:szCs w:val="21"/>
        </w:rPr>
        <w:t>优质算力</w:t>
      </w:r>
      <w:r>
        <w:rPr>
          <w:rFonts w:hint="eastAsia" w:ascii="宋体" w:hAnsi="宋体" w:eastAsia="宋体" w:cs="宋体"/>
          <w:sz w:val="21"/>
          <w:szCs w:val="21"/>
          <w:lang w:eastAsia="zh-CN"/>
        </w:rPr>
        <w:t>”</w:t>
      </w:r>
      <w:r>
        <w:rPr>
          <w:rFonts w:hint="eastAsia" w:ascii="宋体" w:hAnsi="宋体" w:eastAsia="宋体" w:cs="宋体"/>
          <w:sz w:val="21"/>
          <w:szCs w:val="21"/>
        </w:rPr>
        <w:t>。什么是优质算力？不是简单的GPU数量，而是那些能够高效训练大模型、低延迟推理、同时能耗控制合理的综合算力。</w:t>
      </w:r>
    </w:p>
    <w:p w14:paraId="05D2BF6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有个在NVIDIA工作的朋友，最近被客户们的需求搞得焦头烂额。他跟我说："现在不是谁出钱多就卖给谁，而是要看客户的技术方案是否真的有前景。芯片太稀缺了，我们也在赌未来。"这让我突然明白：算力军备赛的本质，不是简单的钱的游戏，而是对未来技术路径的押注。每一笔巨额投资背后，都隐藏着对时间窗口的焦虑。</w:t>
      </w:r>
    </w:p>
    <w:p w14:paraId="69C64E3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数据危机：新石油正在枯竭</w:t>
      </w:r>
    </w:p>
    <w:p w14:paraId="119BD58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如果说算力是发动机，那么数据就是燃料。但很少有人意识到，我们正面临一场隐蔽的"数据危机"。</w:t>
      </w:r>
    </w:p>
    <w:p w14:paraId="7BD7615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2024年下半年开始，我注意到一个令人担忧的趋势：互联网上AI生成的内容首次超过了人类原创内容的50%。这意味着什么？AI开始"吃自己的尾巴"——用AI生成的内容来训练AI。</w:t>
      </w:r>
    </w:p>
    <w:p w14:paraId="5B14378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有一天，我和一位做数据标注的朋友聊天，她无奈地说："现在清洗数据比生产数据还难。我们要花大量时间去识别哪些内容是AI生成的，然后把它们剔除掉。"更要命的是，真正有价值的数据源正在快速关闭。Reddit开始对AI训练收费；纽约时报起诉OpenAI侵权；连维基百科都在考虑限制商业AI的访问权限。我们正在见证一个"数据围墙花园"时代的到来。</w:t>
      </w:r>
    </w:p>
    <w:p w14:paraId="5F5E2AA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让我想起20世纪初的石油工业。最初，石油遍地都是，技术是瓶颈；技术突破后，开采能力成了瓶颈；最后，油田数量成了决定性因素。AI行业正在经历同样的演变：算法突破(2010-2020)→算力竞赛(2020-2025)→数据稀缺(2025-2030)。</w:t>
      </w:r>
    </w:p>
    <w:p w14:paraId="080DF04B">
      <w:pPr>
        <w:bidi w:val="0"/>
        <w:spacing w:line="360" w:lineRule="auto"/>
        <w:ind w:firstLine="420" w:firstLineChars="200"/>
        <w:rPr>
          <w:ins w:id="23" w:author="PASTA" w:date="2025-07-13T22:55:54Z"/>
          <w:rFonts w:hint="eastAsia" w:ascii="宋体" w:hAnsi="宋体" w:eastAsia="宋体" w:cs="宋体"/>
          <w:sz w:val="21"/>
          <w:szCs w:val="21"/>
        </w:rPr>
      </w:pPr>
      <w:r>
        <w:rPr>
          <w:rFonts w:hint="eastAsia" w:ascii="宋体" w:hAnsi="宋体" w:eastAsia="宋体" w:cs="宋体"/>
          <w:sz w:val="21"/>
          <w:szCs w:val="21"/>
        </w:rPr>
        <w:t>算法革命：从工具到伙伴的跨越</w:t>
      </w:r>
    </w:p>
    <w:p w14:paraId="206D61F4">
      <w:pPr>
        <w:bidi w:val="0"/>
        <w:spacing w:line="360" w:lineRule="auto"/>
        <w:ind w:firstLine="420" w:firstLineChars="200"/>
        <w:rPr>
          <w:del w:id="24" w:author="PASTA" w:date="2025-07-13T22:55:53Z"/>
          <w:rFonts w:hint="eastAsia" w:ascii="宋体" w:hAnsi="宋体" w:eastAsia="宋体" w:cs="宋体"/>
          <w:sz w:val="21"/>
          <w:szCs w:val="21"/>
        </w:rPr>
      </w:pPr>
    </w:p>
    <w:p w14:paraId="282C692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今年初，我体验了几个最新的AI Agent产品，那种感觉很奇妙——就像突然有了一个"虚拟同事"。不久前，我用一个代码助手帮我处理一个数据分析项目。最开始，我需要详细描述每一个步骤；但用了几天后，它开始能"理解"我的工作习惯，主动提出优化建议，甚至会在我犯错时提醒我。那一刻，我突然意识到：这已经不是工具，而是某种形式的"协作伙伴"。</w:t>
      </w:r>
    </w:p>
    <w:p w14:paraId="45D63D8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eepMind的最新AI系统在蛋白质结构预测上已经超越了人类专家团队，Meta开源的Llama模型被全球开发者创造性地改进成千上万种变体，还有deepseek在春节过后就火遍世界。我们正在见证一个从"AI作为工具"向"AI作为合作者"的历史性转变。</w:t>
      </w:r>
    </w:p>
    <w:p w14:paraId="7AC923E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但每次使用这些系统时，我也会感到一丝不安。当AI开始"理解"我的思维方式时，我是在被放大，还是在被替代？这个问题，我还没有答案。</w:t>
      </w:r>
    </w:p>
    <w:p w14:paraId="06583CD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监管博弈：全球化vs本土化的角力</w:t>
      </w:r>
    </w:p>
    <w:p w14:paraId="335DDE4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2025年，AI监管已经成为国际政治的新战场。</w:t>
      </w:r>
    </w:p>
    <w:p w14:paraId="1840654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个月，我参加了一场关于AI伦理的研讨会。会上，一位欧盟的政策制定者说："我们不能让技术发展完全由市场主导，必须有伦理和安全的守护。"台下，一位硅谷创业者立即反驳："过度监管只会把创新机会拱手让给其他国家。"这种分歧不仅存在于政策制定者之间，也存在于技术领袖之间。马斯克主张"全球统一监管"，Altman倾向于"行业自律"，而Hassabis更偏向"科学导向的渐进监管"。</w:t>
      </w:r>
    </w:p>
    <w:p w14:paraId="4E1A124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有趣的是，我发现这些公开立场往往与他们的商业利益高度一致。已经领先的公司倾向于支持严格监管（提高后来者门槛），而追赶者则更偏爱开放竞争。</w:t>
      </w:r>
    </w:p>
    <w:p w14:paraId="084F596C">
      <w:pPr>
        <w:pStyle w:val="4"/>
        <w:bidi w:val="0"/>
        <w:ind w:firstLine="420" w:firstLineChars="200"/>
        <w:jc w:val="both"/>
        <w:rPr>
          <w:rFonts w:hint="eastAsia" w:ascii="宋体" w:hAnsi="宋体" w:eastAsia="宋体"/>
          <w:rPrChange w:id="26" w:author="PASTA" w:date="2025-07-13T22:35:57Z">
            <w:rPr>
              <w:rFonts w:hint="eastAsia"/>
            </w:rPr>
          </w:rPrChange>
        </w:rPr>
        <w:pPrChange w:id="25" w:author="PASTA" w:date="2025-07-13T22:36:18Z">
          <w:pPr>
            <w:bidi w:val="0"/>
            <w:spacing w:line="360" w:lineRule="auto"/>
            <w:ind w:firstLine="420" w:firstLineChars="200"/>
          </w:pPr>
        </w:pPrChange>
      </w:pPr>
      <w:r>
        <w:rPr>
          <w:rFonts w:hint="eastAsia" w:ascii="宋体" w:hAnsi="宋体" w:eastAsia="宋体"/>
          <w:rPrChange w:id="27" w:author="PASTA" w:date="2025-07-13T22:35:57Z">
            <w:rPr>
              <w:rFonts w:hint="eastAsia"/>
            </w:rPr>
          </w:rPrChange>
        </w:rPr>
        <w:t>第二节：破译大佬们的</w:t>
      </w:r>
      <w:r>
        <w:rPr>
          <w:rFonts w:hint="eastAsia" w:ascii="宋体" w:hAnsi="宋体" w:eastAsia="宋体"/>
          <w:lang w:eastAsia="zh-CN"/>
          <w:rPrChange w:id="28" w:author="PASTA" w:date="2025-07-13T22:35:57Z">
            <w:rPr>
              <w:rFonts w:hint="eastAsia"/>
              <w:lang w:eastAsia="zh-CN"/>
            </w:rPr>
          </w:rPrChange>
        </w:rPr>
        <w:t>“</w:t>
      </w:r>
      <w:r>
        <w:rPr>
          <w:rFonts w:hint="eastAsia" w:ascii="宋体" w:hAnsi="宋体" w:eastAsia="宋体"/>
          <w:rPrChange w:id="29" w:author="PASTA" w:date="2025-07-13T22:35:57Z">
            <w:rPr>
              <w:rFonts w:hint="eastAsia"/>
            </w:rPr>
          </w:rPrChange>
        </w:rPr>
        <w:t>分歧密码”</w:t>
      </w:r>
    </w:p>
    <w:p w14:paraId="3328916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理解了四大战场的现状，我们再来看看那些看似矛盾的公开表态，也许能发现一些不一样的东西。</w:t>
      </w:r>
    </w:p>
    <w:p w14:paraId="31866973">
      <w:pPr>
        <w:bidi w:val="0"/>
        <w:spacing w:line="360" w:lineRule="auto"/>
        <w:ind w:firstLine="420" w:firstLineChars="200"/>
        <w:rPr>
          <w:rFonts w:hint="eastAsia" w:ascii="宋体" w:hAnsi="宋体" w:eastAsia="宋体" w:cs="宋体"/>
          <w:sz w:val="21"/>
          <w:szCs w:val="21"/>
        </w:rPr>
      </w:pPr>
      <w:commentRangeStart w:id="10"/>
      <w:r>
        <w:rPr>
          <w:rFonts w:hint="eastAsia" w:ascii="宋体" w:hAnsi="宋体" w:eastAsia="宋体" w:cs="宋体"/>
          <w:sz w:val="21"/>
          <w:szCs w:val="21"/>
        </w:rPr>
        <w:t>Altman的”谨慎面具”与”激进内核”</w:t>
      </w:r>
      <w:commentRangeEnd w:id="10"/>
      <w:r>
        <w:commentReference w:id="10"/>
      </w:r>
    </w:p>
    <w:p w14:paraId="3813076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那个星期三让我困惑的第一条新闻，现在看来有了全新的解读角度。当Altman在公众面前反复强调"安全第一、谨慎发布"时，OpenAI正在以人类历史上前所未有的速度扩张：Stargate项目的5000亿美元投资、疯狂的人才挖角、GPT-4发布后仅6个月就推出升级版……</w:t>
      </w:r>
    </w:p>
    <w:p w14:paraId="596CABC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种行为模式让我想起了历史上那些真正改变世界的人。他们往往都是最擅长管理公众预期的人。如果Altman在2023年就大声宣布"我们要在两年内实现AGI"，会发生什么？监管雷霆、竞争对手联合、公众恐慌、资本市场波动……整个行业可能都会被拖入泥潭。</w:t>
      </w:r>
    </w:p>
    <w:p w14:paraId="28D7BC8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所以他选择了一种更聪明的策略：用公开的谨慎为私下的激进争取空间。这不是欺骗，而是一种深层的智慧——既要推动文明进步，又要避免不必要的社会震荡。</w:t>
      </w:r>
    </w:p>
    <w:p w14:paraId="2440D3E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我开始理解，真正的领导者要面对的，不仅是技术挑战，更是社会系统的复杂性。</w:t>
      </w:r>
    </w:p>
    <w:p w14:paraId="299DF24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马斯克的</w:t>
      </w:r>
      <w:r>
        <w:rPr>
          <w:rFonts w:hint="eastAsia" w:ascii="宋体" w:hAnsi="宋体" w:eastAsia="宋体" w:cs="宋体"/>
          <w:sz w:val="21"/>
          <w:szCs w:val="21"/>
          <w:lang w:eastAsia="zh-CN"/>
        </w:rPr>
        <w:t>“</w:t>
      </w:r>
      <w:r>
        <w:rPr>
          <w:rFonts w:hint="eastAsia" w:ascii="宋体" w:hAnsi="宋体" w:eastAsia="宋体" w:cs="宋体"/>
          <w:sz w:val="21"/>
          <w:szCs w:val="21"/>
        </w:rPr>
        <w:t>三重人格”</w:t>
      </w:r>
    </w:p>
    <w:p w14:paraId="0DAB975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马斯克的分歧更加复杂，几乎可以说他内心住着三个不同的人。</w:t>
      </w:r>
    </w:p>
    <w:p w14:paraId="377E028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第一个马斯克是”技术乐观主义者”——他相信AI能够解决人类的根本问题，推动文明向前发展。这个马斯克创建了xAI，投入巨资与ChatGPT竞争。</w:t>
      </w:r>
    </w:p>
    <w:p w14:paraId="6527AA5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第二个马斯克是</w:t>
      </w:r>
      <w:r>
        <w:rPr>
          <w:rFonts w:hint="eastAsia" w:ascii="宋体" w:hAnsi="宋体" w:eastAsia="宋体" w:cs="宋体"/>
          <w:sz w:val="21"/>
          <w:szCs w:val="21"/>
          <w:lang w:eastAsia="zh-CN"/>
        </w:rPr>
        <w:t>“</w:t>
      </w:r>
      <w:r>
        <w:rPr>
          <w:rFonts w:hint="eastAsia" w:ascii="宋体" w:hAnsi="宋体" w:eastAsia="宋体" w:cs="宋体"/>
          <w:sz w:val="21"/>
          <w:szCs w:val="21"/>
        </w:rPr>
        <w:t>风险警示者”——他深深担忧AI可能带来的威胁，认为人类文明可能因此毁灭。这个马斯克在推特上不断警告AI风险，推动全球监管。</w:t>
      </w:r>
    </w:p>
    <w:p w14:paraId="71DC684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第三个马斯克是</w:t>
      </w:r>
      <w:r>
        <w:rPr>
          <w:rFonts w:hint="eastAsia" w:ascii="宋体" w:hAnsi="宋体" w:eastAsia="宋体" w:cs="宋体"/>
          <w:sz w:val="21"/>
          <w:szCs w:val="21"/>
          <w:lang w:eastAsia="zh-CN"/>
        </w:rPr>
        <w:t>“</w:t>
      </w:r>
      <w:r>
        <w:rPr>
          <w:rFonts w:hint="eastAsia" w:ascii="宋体" w:hAnsi="宋体" w:eastAsia="宋体" w:cs="宋体"/>
          <w:sz w:val="21"/>
          <w:szCs w:val="21"/>
        </w:rPr>
        <w:t>商业竞争者”——他不能容忍在任何重要赛道上落后，既然AGI不可避免，不如确保自己有话语权。这个马斯克让xAI在18个月内烧掉100亿美元。</w:t>
      </w:r>
    </w:p>
    <w:p w14:paraId="58C0E39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三重人格看似矛盾，实则体现了一种深层的理性：通过警告来影响监管环境，通过投资来分享技术收益，通过竞争来获得控制权。这是一种全方位的风险对冲策略。</w:t>
      </w:r>
    </w:p>
    <w:p w14:paraId="2098010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哈萨比斯的"科学外衣"与"商业内核"</w:t>
      </w:r>
    </w:p>
    <w:p w14:paraId="3E39C86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德米斯·哈萨比斯是三人中最善于包装的。他成功地将自己塑造成"为科学献身的理想主义者"，但我仔细观察后发现，事情远没有那么简单。</w:t>
      </w:r>
    </w:p>
    <w:p w14:paraId="479C354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AlphaFold解决蛋白质折叠问题确实是伟大的科学成就，但紧接着的商业化动作暴露了真实意图：Isomorphic Labs成立，专门将AI技术商业化应用于药物研发；Gemini直接挑战GPT-4，为谷歌的搜索和广告业务提供AI能力。</w:t>
      </w:r>
    </w:p>
    <w:p w14:paraId="1ED92EA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有一次，我读到Hassabis的一段采访，他说："我们要确保AGI首先用于解决人类最重要的科学问题。"听起来很高尚，但仔细想想，这其实是一种巧妙的商业策略——通过解决科学问题建立技术优势，然后将这些优势转化为商业价值。</w:t>
      </w:r>
    </w:p>
    <w:p w14:paraId="1233E7C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这让我明白：真正聪明的商业策略，往往披着理想主义的外衣。</w:t>
      </w:r>
    </w:p>
    <w:p w14:paraId="5B83057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第三节：分歧背后的真实时间表</w:t>
      </w:r>
    </w:p>
    <w:p w14:paraId="0AB1F13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通过解析这些分歧，我逐渐拼凑出了一个与公开表态完全不同的时间表。</w:t>
      </w:r>
    </w:p>
    <w:p w14:paraId="685095C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2025-2026：暗战升级期</w:t>
      </w:r>
    </w:p>
    <w:p w14:paraId="1E39C50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表面上，各大公司都在谈论</w:t>
      </w:r>
      <w:r>
        <w:rPr>
          <w:rFonts w:hint="eastAsia" w:ascii="宋体" w:hAnsi="宋体" w:eastAsia="宋体" w:cs="宋体"/>
          <w:sz w:val="21"/>
          <w:szCs w:val="21"/>
          <w:lang w:eastAsia="zh-CN"/>
        </w:rPr>
        <w:t>“</w:t>
      </w:r>
      <w:r>
        <w:rPr>
          <w:rFonts w:hint="eastAsia" w:ascii="宋体" w:hAnsi="宋体" w:eastAsia="宋体" w:cs="宋体"/>
          <w:sz w:val="21"/>
          <w:szCs w:val="21"/>
        </w:rPr>
        <w:t>负责任的AI”</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发展，</w:t>
      </w:r>
      <w:r>
        <w:rPr>
          <w:rFonts w:hint="eastAsia" w:ascii="宋体" w:hAnsi="宋体" w:eastAsia="宋体" w:cs="宋体"/>
          <w:sz w:val="21"/>
          <w:szCs w:val="21"/>
        </w:rPr>
        <w:t>但实际上，这是最激烈的竞争窗口期。</w:t>
      </w:r>
    </w:p>
    <w:p w14:paraId="667B5DA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我注意到几个关键信号：</w:t>
      </w:r>
    </w:p>
    <w:p w14:paraId="50823623">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OpenAI的GPT-5训练已经在进行，预计2025年夏天</w:t>
      </w:r>
      <w:r>
        <w:rPr>
          <w:rFonts w:hint="eastAsia" w:ascii="宋体" w:hAnsi="宋体" w:eastAsia="宋体" w:cs="宋体"/>
          <w:sz w:val="21"/>
          <w:szCs w:val="21"/>
          <w:lang w:val="en-US" w:eastAsia="zh-CN"/>
        </w:rPr>
        <w:t>后</w:t>
      </w:r>
      <w:r>
        <w:rPr>
          <w:rFonts w:hint="eastAsia" w:ascii="宋体" w:hAnsi="宋体" w:eastAsia="宋体" w:cs="宋体"/>
          <w:sz w:val="21"/>
          <w:szCs w:val="21"/>
        </w:rPr>
        <w:t>发布</w:t>
      </w:r>
      <w:r>
        <w:rPr>
          <w:rFonts w:hint="eastAsia" w:ascii="宋体" w:hAnsi="宋体" w:eastAsia="宋体" w:cs="宋体"/>
          <w:sz w:val="21"/>
          <w:szCs w:val="21"/>
          <w:lang w:eastAsia="zh-CN"/>
        </w:rPr>
        <w:t>。</w:t>
      </w:r>
    </w:p>
    <w:p w14:paraId="232CB3F0">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谷歌的Gemini Ultra正在秘密测试超越人类专家的能力</w:t>
      </w:r>
      <w:r>
        <w:rPr>
          <w:rFonts w:hint="eastAsia" w:ascii="宋体" w:hAnsi="宋体" w:eastAsia="宋体" w:cs="宋体"/>
          <w:sz w:val="21"/>
          <w:szCs w:val="21"/>
          <w:lang w:eastAsia="zh-CN"/>
        </w:rPr>
        <w:t>。</w:t>
      </w:r>
    </w:p>
    <w:p w14:paraId="3BE8F84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这个阶段的特点是：公开表态谨慎，私下投入疯狂。每家公司都在为即将到来的</w:t>
      </w:r>
      <w:r>
        <w:rPr>
          <w:rFonts w:hint="eastAsia" w:ascii="宋体" w:hAnsi="宋体" w:eastAsia="宋体" w:cs="宋体"/>
          <w:sz w:val="21"/>
          <w:szCs w:val="21"/>
          <w:lang w:eastAsia="zh-CN"/>
        </w:rPr>
        <w:t>“</w:t>
      </w:r>
      <w:r>
        <w:rPr>
          <w:rFonts w:hint="eastAsia" w:ascii="宋体" w:hAnsi="宋体" w:eastAsia="宋体" w:cs="宋体"/>
          <w:sz w:val="21"/>
          <w:szCs w:val="21"/>
        </w:rPr>
        <w:t>AGI竞赛”做最后的准备。</w:t>
      </w:r>
    </w:p>
    <w:p w14:paraId="69FB43A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2026-2027：能力突破期</w:t>
      </w:r>
    </w:p>
    <w:p w14:paraId="065B0B1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是我认为的关键转折点。多个信号表明，真正的AGI级别能力将在这个时间窗口出现。但这里有个有趣的现象：各大公司可能不会立即公开发布这些能力。原因很简单——谁先公开宣布实现了AGI，谁就会承受最大的社会和政治压力。</w:t>
      </w:r>
    </w:p>
    <w:p w14:paraId="26B1FA3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我预测会出现一种"默契的静默期"：技术上已经实现，但公开表态上依然谨慎。这种状态可能持续6-12个月。</w:t>
      </w:r>
    </w:p>
    <w:p w14:paraId="74C1C08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2027-2030：应用爆发期</w:t>
      </w:r>
    </w:p>
    <w:p w14:paraId="6CAA97B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一旦有人打破静默，AGI应用将迎来爆发式增长。这个阶段的特点是：技术不再是瓶颈，应用场景和商业模式创新成为关键。</w:t>
      </w:r>
    </w:p>
    <w:p w14:paraId="700EE81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我有个判断：2027年底之前，我们会看到第一个真正意义上的AGI产品商业化部署。而到2030年，人机协作将成为知识工作的标准模式——不是选择题，而是必选题。</w:t>
      </w:r>
    </w:p>
    <w:p w14:paraId="7ED2373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第四节：普通人的</w:t>
      </w:r>
      <w:r>
        <w:rPr>
          <w:rFonts w:hint="eastAsia" w:ascii="宋体" w:hAnsi="宋体" w:eastAsia="宋体" w:cs="宋体"/>
          <w:sz w:val="21"/>
          <w:szCs w:val="21"/>
          <w:lang w:eastAsia="zh-CN"/>
        </w:rPr>
        <w:t>“</w:t>
      </w:r>
      <w:r>
        <w:rPr>
          <w:rFonts w:hint="eastAsia" w:ascii="宋体" w:hAnsi="宋体" w:eastAsia="宋体" w:cs="宋体"/>
          <w:sz w:val="21"/>
          <w:szCs w:val="21"/>
        </w:rPr>
        <w:t>分歧红利”</w:t>
      </w:r>
    </w:p>
    <w:p w14:paraId="53187E2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理解了大佬们的分歧和真实时间表，对我们普通人来说意味着什么？</w:t>
      </w:r>
    </w:p>
    <w:p w14:paraId="3BE4F26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不确定性中的确定性</w:t>
      </w:r>
    </w:p>
    <w:p w14:paraId="7F93863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2025年的春天，没有人能准确预测AGI的确切时间表。但这种不确定性本身，可能就是最大的确定性。</w:t>
      </w:r>
    </w:p>
    <w:p w14:paraId="7BEDBE0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去年，我认识了一位做自媒体的朋友。最初，她非常担心AI会让内容创作者失业。但后来，她开始主动学习AI工具，用AI辅助选题、写作、制作视频。现在，她的内容产量比以前提高了3倍，质量反而更好了。她对我说：“AI不是要取代我，而是让我变成了</w:t>
      </w:r>
      <w:r>
        <w:rPr>
          <w:rFonts w:hint="eastAsia" w:ascii="宋体" w:hAnsi="宋体" w:eastAsia="宋体" w:cs="宋体"/>
          <w:sz w:val="21"/>
          <w:szCs w:val="21"/>
          <w:lang w:eastAsia="zh-CN"/>
        </w:rPr>
        <w:t>‘</w:t>
      </w:r>
      <w:r>
        <w:rPr>
          <w:rFonts w:hint="eastAsia" w:ascii="宋体" w:hAnsi="宋体" w:eastAsia="宋体" w:cs="宋体"/>
          <w:sz w:val="21"/>
          <w:szCs w:val="21"/>
        </w:rPr>
        <w:t>超级版'的自己。”这个故事给了我很大启发：在不确定的时代，主动拥抱变化的人，往往能获得最大的红利。</w:t>
      </w:r>
    </w:p>
    <w:p w14:paraId="00F732F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数据资产的个人化机会</w:t>
      </w:r>
    </w:p>
    <w:p w14:paraId="5AAA747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既然高质量数据正在变得稀缺，那些掌握专业领域数据的个人，就拥有了前所未有的机会。</w:t>
      </w:r>
    </w:p>
    <w:p w14:paraId="79734D0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我身边就有活生生的例子：</w:t>
      </w:r>
      <w:bookmarkStart w:id="131" w:name="_GoBack"/>
      <w:bookmarkEnd w:id="131"/>
    </w:p>
    <w:p w14:paraId="142B35C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一位高中老师整理了20年的教学案例，现在被三家AI教育公司争抢合作。</w:t>
      </w:r>
    </w:p>
    <w:p w14:paraId="4A87F42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一位医生的病例数据库成了AI诊断系统的"金矿"。</w:t>
      </w:r>
    </w:p>
    <w:p w14:paraId="31E645B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一位法律顾问的案例分析，帮助法律AI公司训练出了更精准的模型。</w:t>
      </w:r>
    </w:p>
    <w:p w14:paraId="683BA4D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数据不再是互联网公司的专利，个人也可以拥有数据资产。关键是要有意识地去整理、标注和管理自己领域的专业知识。</w:t>
      </w:r>
    </w:p>
    <w:p w14:paraId="4011CA9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认知升级的紧迫性：但最重要的，还是认知的升级。</w:t>
      </w:r>
    </w:p>
    <w:p w14:paraId="39CCB399">
      <w:pPr>
        <w:bidi w:val="0"/>
        <w:spacing w:line="360" w:lineRule="auto"/>
        <w:ind w:firstLine="420" w:firstLineChars="200"/>
        <w:rPr>
          <w:rFonts w:hint="eastAsia" w:ascii="宋体" w:hAnsi="宋体" w:eastAsia="宋体" w:cs="宋体"/>
          <w:b/>
          <w:bCs/>
          <w:sz w:val="21"/>
          <w:szCs w:val="21"/>
        </w:rPr>
      </w:pPr>
      <w:r>
        <w:rPr>
          <w:rFonts w:hint="eastAsia" w:ascii="宋体" w:hAnsi="宋体" w:eastAsia="宋体" w:cs="宋体"/>
          <w:sz w:val="21"/>
          <w:szCs w:val="21"/>
        </w:rPr>
        <w:t>前几天，我和一位传统制造业的朋友聊天。他说："我现在每天都会花半小时了解AI的最新进展，不是因为我要做AI，而是因为我要理解这个世界正在发生什么。"我觉得这个态度特别好。</w:t>
      </w:r>
      <w:r>
        <w:rPr>
          <w:rFonts w:hint="eastAsia" w:ascii="宋体" w:hAnsi="宋体" w:eastAsia="宋体" w:cs="宋体"/>
          <w:b/>
          <w:bCs/>
          <w:sz w:val="21"/>
          <w:szCs w:val="21"/>
        </w:rPr>
        <w:t>在一个快速变化的时代，最大的风险不是犯错，而是无知。保持学习、保持好奇、保持开放，这些"软技能"可能比任何"硬技能"都更重要。</w:t>
      </w:r>
    </w:p>
    <w:p w14:paraId="24DFEEF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尾声：拥抱分歧，看清未来</w:t>
      </w:r>
    </w:p>
    <w:p w14:paraId="163D688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写到这里，我想起了那个让我困惑的星期三下午。现在回想起来，那个困惑其实是一份礼物——它让我开始从一个全新的角度理解这个世界。</w:t>
      </w:r>
    </w:p>
    <w:p w14:paraId="3774293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大佬们的分歧不是混乱，而是复杂性的体现。每个人都站在不同的位置，拥有不同的信息，承担不同的责任，所以他们看到的"未来"当然不同。但正是这种分歧，给了我们普通人最真实的参考坐标。我们不需要等待"标准答案"，而要学会在分歧中寻找机会，在不确定中找到确定。</w:t>
      </w:r>
    </w:p>
    <w:p w14:paraId="1D7B940A">
      <w:pPr>
        <w:bidi w:val="0"/>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有一个观点我越来越认同：未来不属于那些预测对了的人，而属于那些适应能力最强的人。</w:t>
      </w:r>
    </w:p>
    <w:p w14:paraId="4EB7F46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AI时代的生存密码，也许不在于我们掌握了多少技术，而在于我们是否还能保持对未知的好奇心。毕竟，在一个连"神"都会分歧的时代，保持谦逊和学习的心态，可能是最大的智慧。</w:t>
      </w:r>
    </w:p>
    <w:p w14:paraId="14C6B07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那么，当AI开始悄无声息地渗透我们的认知方式时，我们又该如何应对呢？这个更加微妙而深刻的变化，就是我们下一章要探讨的"隐形替代"现象。</w:t>
      </w:r>
    </w:p>
    <w:p w14:paraId="347C813D">
      <w:pPr>
        <w:bidi w:val="0"/>
        <w:spacing w:line="360" w:lineRule="auto"/>
        <w:ind w:firstLine="562" w:firstLineChars="200"/>
        <w:rPr>
          <w:rFonts w:hint="eastAsia" w:ascii="黑体" w:hAnsi="黑体" w:eastAsia="黑体" w:cs="黑体"/>
          <w:b/>
          <w:bCs/>
          <w:sz w:val="28"/>
          <w:szCs w:val="28"/>
          <w:lang w:val="en-US" w:eastAsia="zh-CN"/>
        </w:rPr>
      </w:pPr>
    </w:p>
    <w:p w14:paraId="37CD1BC8">
      <w:pPr>
        <w:pStyle w:val="2"/>
        <w:pageBreakBefore/>
        <w:bidi w:val="0"/>
        <w:ind w:firstLineChars="200"/>
        <w:rPr>
          <w:rFonts w:hint="eastAsia" w:ascii="宋体" w:hAnsi="宋体" w:cs="宋体"/>
          <w:b/>
          <w:bCs/>
          <w:color w:val="auto"/>
          <w:sz w:val="28"/>
          <w:szCs w:val="28"/>
          <w:rPrChange w:id="31" w:author="PASTA" w:date="2025-07-13T22:59:52Z">
            <w:rPr>
              <w:rFonts w:hint="eastAsia"/>
            </w:rPr>
          </w:rPrChange>
        </w:rPr>
        <w:pPrChange w:id="30" w:author="PASTA" w:date="2025-07-13T22:59:43Z">
          <w:pPr>
            <w:bidi w:val="0"/>
            <w:spacing w:line="360" w:lineRule="auto"/>
            <w:ind w:firstLine="562" w:firstLineChars="200"/>
          </w:pPr>
        </w:pPrChange>
      </w:pPr>
      <w:commentRangeStart w:id="11"/>
      <w:r>
        <w:rPr>
          <w:rFonts w:hint="eastAsia" w:ascii="宋体" w:hAnsi="宋体" w:cs="宋体"/>
          <w:b/>
          <w:bCs/>
          <w:color w:val="auto"/>
          <w:sz w:val="28"/>
          <w:szCs w:val="28"/>
          <w:lang w:val="en-US" w:eastAsia="zh-CN"/>
          <w:rPrChange w:id="32" w:author="PASTA" w:date="2025-07-13T22:59:52Z">
            <w:rPr>
              <w:rFonts w:hint="eastAsia"/>
              <w:lang w:val="en-US" w:eastAsia="zh-CN"/>
            </w:rPr>
          </w:rPrChange>
        </w:rPr>
        <w:t xml:space="preserve">第2章 </w:t>
      </w:r>
      <w:r>
        <w:rPr>
          <w:rFonts w:hint="eastAsia" w:ascii="宋体" w:hAnsi="宋体" w:cs="宋体"/>
          <w:b/>
          <w:bCs/>
          <w:color w:val="auto"/>
          <w:sz w:val="28"/>
          <w:szCs w:val="28"/>
          <w:rPrChange w:id="33" w:author="PASTA" w:date="2025-07-13T22:59:52Z">
            <w:rPr>
              <w:rFonts w:hint="eastAsia"/>
            </w:rPr>
          </w:rPrChange>
        </w:rPr>
        <w:t>隐形替代 —当下正在发生的</w:t>
      </w:r>
      <w:r>
        <w:rPr>
          <w:rFonts w:hint="eastAsia" w:ascii="宋体" w:hAnsi="宋体" w:cs="宋体"/>
          <w:b/>
          <w:bCs/>
          <w:color w:val="auto"/>
          <w:sz w:val="28"/>
          <w:szCs w:val="28"/>
          <w:lang w:val="en-US" w:eastAsia="zh-CN"/>
          <w:rPrChange w:id="34" w:author="PASTA" w:date="2025-07-13T22:59:52Z">
            <w:rPr>
              <w:rFonts w:hint="eastAsia"/>
              <w:lang w:val="en-US" w:eastAsia="zh-CN"/>
            </w:rPr>
          </w:rPrChange>
        </w:rPr>
        <w:t>智能</w:t>
      </w:r>
      <w:r>
        <w:rPr>
          <w:rFonts w:hint="eastAsia" w:ascii="宋体" w:hAnsi="宋体" w:cs="宋体"/>
          <w:b/>
          <w:bCs/>
          <w:color w:val="auto"/>
          <w:sz w:val="28"/>
          <w:szCs w:val="28"/>
          <w:rPrChange w:id="35" w:author="PASTA" w:date="2025-07-13T22:59:52Z">
            <w:rPr>
              <w:rFonts w:hint="eastAsia"/>
            </w:rPr>
          </w:rPrChange>
        </w:rPr>
        <w:t>渗透</w:t>
      </w:r>
      <w:commentRangeEnd w:id="11"/>
      <w:r>
        <w:commentReference w:id="11"/>
      </w:r>
    </w:p>
    <w:p w14:paraId="321EDA4F">
      <w:pPr>
        <w:bidi w:val="0"/>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反常识洞察 ：“最先被AI取代的不是体力劳动者，而是那些认为自己</w:t>
      </w:r>
      <w:r>
        <w:rPr>
          <w:rFonts w:hint="eastAsia" w:ascii="黑体" w:hAnsi="黑体" w:eastAsia="黑体" w:cs="黑体"/>
          <w:sz w:val="21"/>
          <w:szCs w:val="21"/>
          <w:lang w:eastAsia="zh-CN"/>
        </w:rPr>
        <w:t>‘</w:t>
      </w:r>
      <w:r>
        <w:rPr>
          <w:rFonts w:hint="eastAsia" w:ascii="黑体" w:hAnsi="黑体" w:eastAsia="黑体" w:cs="黑体"/>
          <w:sz w:val="21"/>
          <w:szCs w:val="21"/>
        </w:rPr>
        <w:t>不可替代’的知识精英。”</w:t>
      </w:r>
    </w:p>
    <w:p w14:paraId="44D0C5E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开篇：当替代悄无声息地发生</w:t>
      </w:r>
    </w:p>
    <w:p w14:paraId="6052481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有一个故事让我印象深刻，2025年，一位在华尔街工作了15年的资深分析师告诉我，他最近开始怀疑自己的价值。不是因为业绩下滑，恰恰相反，他的工作效率比以往任何时候都高。问题在于，这种高效率很大程度上来自于一个AI助手。</w:t>
      </w:r>
    </w:p>
    <w:p w14:paraId="7B3CAC5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“我现在80%的分析工作都是AI完成的”他说，“我只需要检查结果，做最后的判断。但这让我开始思考一个可怕的问题：如果AI已经能做80%的工作，那我还有什么不可替代的价值呢？”</w:t>
      </w:r>
    </w:p>
    <w:p w14:paraId="1B7882F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这个故事揭示了一个正在发生但很少被讨论的现象：替代不是突然发生的，它是渐进的、隐蔽的，甚至在初期是令人愉悦的。</w:t>
      </w:r>
    </w:p>
    <w:p w14:paraId="024E20D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当我们沉浸在AI带来的便利和效率提升中时，很少有人意识到，我们可能正在见证人类历史上最深刻的一次工作革命。</w:t>
      </w:r>
    </w:p>
    <w:p w14:paraId="27A19B9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　“算法渗透”的三重螺旋模型</w:t>
      </w:r>
    </w:p>
    <w:p w14:paraId="7019B30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要理解这场隐形替代的本质，我们需要一个新的分析框架。</w:t>
      </w:r>
    </w:p>
    <w:p w14:paraId="6C354CE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的技术替代往往是显而易见的：蒸汽机替代了马车，电灯替代了蜡烛，手机替代了固定电话。但AI的替代过程完全不同，它更像是一种渗透——缓慢、持续、深入，直到某一天你突然发现，世界已经完全不同了。</w:t>
      </w:r>
    </w:p>
    <w:p w14:paraId="3BD1D94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这让我想起了生物学中的DNA双螺旋结构。但AI对人类工作的影响更加复杂，它是一个三重螺旋的过程，每一层都在不同的深度改变着我们的工作方式。</w:t>
      </w:r>
    </w:p>
    <w:p w14:paraId="39A821A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第一层渗透：工具替代（已发生）</w:t>
      </w:r>
    </w:p>
    <w:p w14:paraId="74B5DE9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第一层渗透最容易理解，它就像是给我们每个人配备了一个超级强大的助手。这个阶段，AI还只是作为工具出现，帮助我们做一些原本需要大量时间和精力的重复性工作。</w:t>
      </w:r>
    </w:p>
    <w:p w14:paraId="0BDF6FE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案例解析：摩根大通的COIN革命</w:t>
      </w:r>
    </w:p>
    <w:p w14:paraId="55AB7E2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2017年，摩根大通推出了COIN（</w:t>
      </w:r>
      <w:r>
        <w:rPr>
          <w:rFonts w:hint="eastAsia" w:ascii="宋体" w:hAnsi="宋体" w:eastAsia="宋体" w:cs="宋体"/>
          <w:sz w:val="20"/>
          <w:szCs w:val="20"/>
        </w:rPr>
        <w:t>Contract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Intelligence</w:t>
      </w:r>
      <w:r>
        <w:rPr>
          <w:rFonts w:hint="eastAsia" w:ascii="宋体" w:hAnsi="宋体" w:eastAsia="宋体" w:cs="宋体"/>
          <w:sz w:val="21"/>
          <w:szCs w:val="21"/>
        </w:rPr>
        <w:t>，合约智能）AI系统：</w:t>
      </w:r>
    </w:p>
    <w:p w14:paraId="7778309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效率提升360倍：原本需要律师和信贷员工每年花费36万小时处理的法律文件审查工作，现在只需要几秒钟完成 ；</w:t>
      </w:r>
    </w:p>
    <w:p w14:paraId="7DEBD6E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错误率大幅降低：机器不会因为疲劳、情绪或注意力不集中而出错；</w:t>
      </w:r>
    </w:p>
    <w:p w14:paraId="6C79E32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24小时无休：不需要休息、不会抱怨、不要求加薪。</w:t>
      </w:r>
    </w:p>
    <w:p w14:paraId="3B4A6D4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你可能会想，这只是一个孤立的成功案例。但实际上，这种工具替代正在各行各业快速蔓延：</w:t>
      </w:r>
    </w:p>
    <w:p w14:paraId="08F026A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医疗影像：AI读片的准确率已经超过了大多数放射科医生 ；　　</w:t>
      </w:r>
    </w:p>
    <w:p w14:paraId="1233FDE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金融分析：算法交易系统每秒可以处理数千笔交易决策； 　　</w:t>
      </w:r>
    </w:p>
    <w:p w14:paraId="7F72972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法律研究：AI可以在几分钟内检索和分析数百万份法律文件 ；　　</w:t>
      </w:r>
    </w:p>
    <w:p w14:paraId="73CD1F0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内容创作：AI可以批量生成新闻稿、广告文案和技术文档。</w:t>
      </w:r>
    </w:p>
    <w:p w14:paraId="1601BDF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为什么从工具替代开始？</w:t>
      </w:r>
    </w:p>
    <w:p w14:paraId="3EBCEBB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工具替代是最容易被接受的，因为它看起来只是让我们的工作变得更容易。就像当年电子表格软件替代了手工计算一样，没有人会拒绝一个能让自己工作效率提升几倍的工具。</w:t>
      </w:r>
    </w:p>
    <w:p w14:paraId="4F8676A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但这种</w:t>
      </w:r>
      <w:r>
        <w:rPr>
          <w:rFonts w:hint="eastAsia" w:ascii="宋体" w:hAnsi="宋体" w:eastAsia="宋体" w:cs="宋体"/>
          <w:sz w:val="21"/>
          <w:szCs w:val="21"/>
          <w:lang w:eastAsia="zh-CN"/>
        </w:rPr>
        <w:t>“</w:t>
      </w:r>
      <w:r>
        <w:rPr>
          <w:rFonts w:hint="eastAsia" w:ascii="宋体" w:hAnsi="宋体" w:eastAsia="宋体" w:cs="宋体"/>
          <w:sz w:val="21"/>
          <w:szCs w:val="21"/>
        </w:rPr>
        <w:t>温和”的开始，实际上是在悄悄改变我们的工作结构。当一个律师助理的80%工作都可以由AI完成时，企业还需要雇佣那么多律师助理吗？</w:t>
      </w:r>
    </w:p>
    <w:p w14:paraId="596EBE6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第二层渗透：思维替代（正在发生）</w:t>
      </w:r>
    </w:p>
    <w:p w14:paraId="351F96D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第二层渗透更加深入和隐蔽。在这个阶段，AI不仅仅是帮助我们执行任务，它开始影响我们的思考过程本身。</w:t>
      </w:r>
    </w:p>
    <w:p w14:paraId="4B9C152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GitHub Copilot：程序员的</w:t>
      </w:r>
      <w:r>
        <w:rPr>
          <w:rFonts w:hint="eastAsia" w:ascii="宋体" w:hAnsi="宋体" w:eastAsia="宋体" w:cs="宋体"/>
          <w:sz w:val="21"/>
          <w:szCs w:val="21"/>
          <w:lang w:eastAsia="zh-CN"/>
        </w:rPr>
        <w:t>“</w:t>
      </w:r>
      <w:r>
        <w:rPr>
          <w:rFonts w:hint="eastAsia" w:ascii="宋体" w:hAnsi="宋体" w:eastAsia="宋体" w:cs="宋体"/>
          <w:sz w:val="21"/>
          <w:szCs w:val="21"/>
        </w:rPr>
        <w:t>第二大脑”</w:t>
      </w:r>
    </w:p>
    <w:p w14:paraId="75BD516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让我们看看程序员群体正在发生什么。GitHub Copilot是一个AI编程助手，现在已经被数百万程序员使用。根据最新数据：</w:t>
      </w:r>
    </w:p>
    <w:p w14:paraId="0273EAD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85%的开发者报告对自己的代码质量更有信心； 　　</w:t>
      </w:r>
    </w:p>
    <w:p w14:paraId="6CD0F53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55%的开发速度提升：原本需要几小时的编程任务现在可能只需要几十分钟； 　　</w:t>
      </w:r>
    </w:p>
    <w:p w14:paraId="646C73B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88%的开发者感到更专注：因为AI处理了很多重复性的编码工作。</w:t>
      </w:r>
    </w:p>
    <w:p w14:paraId="1C47CE7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但更重要的变化是思维层面的：</w:t>
      </w:r>
    </w:p>
    <w:p w14:paraId="78D7921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传统编程思维：</w:t>
      </w:r>
    </w:p>
    <w:p w14:paraId="3272EBE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理解需求→  2. 设计算法 → 3. 编写代码 → 4. 调试测试</w:t>
      </w:r>
    </w:p>
    <w:p w14:paraId="335E46B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AI辅助编程思维：</w:t>
      </w:r>
    </w:p>
    <w:p w14:paraId="39F6C0A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描述需求（用自然语言）→  2. AI生成初始代码→  3. 人类审查和调整 → 4. AI协助优化</w:t>
      </w:r>
    </w:p>
    <w:p w14:paraId="653DFF8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你发现区别了吗？编程的核心能力从</w:t>
      </w:r>
      <w:r>
        <w:rPr>
          <w:rFonts w:hint="eastAsia" w:ascii="宋体" w:hAnsi="宋体" w:eastAsia="宋体" w:cs="宋体"/>
          <w:sz w:val="21"/>
          <w:szCs w:val="21"/>
          <w:lang w:eastAsia="zh-CN"/>
        </w:rPr>
        <w:t>“</w:t>
      </w:r>
      <w:r>
        <w:rPr>
          <w:rFonts w:hint="eastAsia" w:ascii="宋体" w:hAnsi="宋体" w:eastAsia="宋体" w:cs="宋体"/>
          <w:sz w:val="21"/>
          <w:szCs w:val="21"/>
        </w:rPr>
        <w:t>如何写代码”变成了</w:t>
      </w:r>
      <w:r>
        <w:rPr>
          <w:rFonts w:hint="eastAsia" w:ascii="宋体" w:hAnsi="宋体" w:eastAsia="宋体" w:cs="宋体"/>
          <w:sz w:val="21"/>
          <w:szCs w:val="21"/>
          <w:lang w:eastAsia="zh-CN"/>
        </w:rPr>
        <w:t>“</w:t>
      </w:r>
      <w:r>
        <w:rPr>
          <w:rFonts w:hint="eastAsia" w:ascii="宋体" w:hAnsi="宋体" w:eastAsia="宋体" w:cs="宋体"/>
          <w:sz w:val="21"/>
          <w:szCs w:val="21"/>
        </w:rPr>
        <w:t>如何和AI协作”、“如何判断AI生成的代码</w:t>
      </w:r>
      <w:r>
        <w:rPr>
          <w:rFonts w:hint="eastAsia" w:ascii="宋体" w:hAnsi="宋体" w:eastAsia="宋体" w:cs="宋体"/>
          <w:sz w:val="21"/>
          <w:szCs w:val="21"/>
          <w:lang w:val="en-US" w:eastAsia="zh-CN"/>
        </w:rPr>
        <w:t>质</w:t>
      </w:r>
      <w:r>
        <w:rPr>
          <w:rFonts w:hint="eastAsia" w:ascii="宋体" w:hAnsi="宋体" w:eastAsia="宋体" w:cs="宋体"/>
          <w:sz w:val="21"/>
          <w:szCs w:val="21"/>
        </w:rPr>
        <w:t>量”。</w:t>
      </w:r>
    </w:p>
    <w:p w14:paraId="247AAD6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医疗诊断的思维变化</w:t>
      </w:r>
    </w:p>
    <w:p w14:paraId="3535A4E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在医疗领域，类似的变化正在发生：</w:t>
      </w:r>
    </w:p>
    <w:p w14:paraId="2DE2081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传统诊断思维：</w:t>
      </w:r>
    </w:p>
    <w:p w14:paraId="5057B69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症状观察 → 经验判断 → 假设检验 → 确诊治疗</w:t>
      </w:r>
    </w:p>
    <w:p w14:paraId="74BDA7F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AI辅助诊断思维：</w:t>
      </w:r>
    </w:p>
    <w:p w14:paraId="5B684E2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症状输入 → AI建议清单 → 人类筛选验证 → 协作决策</w:t>
      </w:r>
    </w:p>
    <w:p w14:paraId="7DD0C6A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医生的角色从</w:t>
      </w:r>
      <w:r>
        <w:rPr>
          <w:rFonts w:hint="eastAsia" w:ascii="宋体" w:hAnsi="宋体" w:eastAsia="宋体" w:cs="宋体"/>
          <w:sz w:val="21"/>
          <w:szCs w:val="21"/>
          <w:lang w:eastAsia="zh-CN"/>
        </w:rPr>
        <w:t>“</w:t>
      </w:r>
      <w:r>
        <w:rPr>
          <w:rFonts w:hint="eastAsia" w:ascii="宋体" w:hAnsi="宋体" w:eastAsia="宋体" w:cs="宋体"/>
          <w:sz w:val="21"/>
          <w:szCs w:val="21"/>
        </w:rPr>
        <w:t>诊断专家”向</w:t>
      </w:r>
      <w:r>
        <w:rPr>
          <w:rFonts w:hint="eastAsia" w:ascii="宋体" w:hAnsi="宋体" w:eastAsia="宋体" w:cs="宋体"/>
          <w:sz w:val="21"/>
          <w:szCs w:val="21"/>
          <w:lang w:eastAsia="zh-CN"/>
        </w:rPr>
        <w:t>“</w:t>
      </w:r>
      <w:r>
        <w:rPr>
          <w:rFonts w:hint="eastAsia" w:ascii="宋体" w:hAnsi="宋体" w:eastAsia="宋体" w:cs="宋体"/>
          <w:sz w:val="21"/>
          <w:szCs w:val="21"/>
        </w:rPr>
        <w:t>AI协作专家”转变。年轻医生越来越依赖AI的建议，而这种依赖正在改变他们学习和思考医学问题的方式。</w:t>
      </w:r>
    </w:p>
    <w:p w14:paraId="234EA6E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思维替代的隐性风险</w:t>
      </w:r>
    </w:p>
    <w:p w14:paraId="4FF6DD6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认知技能的退化问题：</w:t>
      </w:r>
    </w:p>
    <w:p w14:paraId="4839709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核心编程技能可能在退化：过度依赖AI生成代码，基础算法设计能力下降；</w:t>
      </w:r>
    </w:p>
    <w:p w14:paraId="4855599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代码理解能力下降：习惯于直接使用AI代码，缺乏深入理解；</w:t>
      </w:r>
    </w:p>
    <w:p w14:paraId="105A4A2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独立解决问题能力减弱：没有AI协助时感到困难，自己的独立工作能力下降。</w:t>
      </w:r>
    </w:p>
    <w:p w14:paraId="45866F3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这就像GPS导航对我们空间认知能力的影响一样。现在有多少人离开GPS还能在城市里正常导航呢？</w:t>
      </w:r>
    </w:p>
    <w:p w14:paraId="61E9844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第三层渗透：判断替代（即将发生）</w:t>
      </w:r>
    </w:p>
    <w:p w14:paraId="2FF0D97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第三层渗透是最深层也是最关键的阶段。在这里，AI开始参与甚至主导重要的判断和决策过程。</w:t>
      </w:r>
    </w:p>
    <w:p w14:paraId="512DAB3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战略决策中的AI参与</w:t>
      </w:r>
      <w:r>
        <w:rPr>
          <w:rFonts w:hint="eastAsia" w:ascii="宋体" w:hAnsi="宋体" w:eastAsia="宋体" w:cs="宋体"/>
          <w:sz w:val="21"/>
          <w:szCs w:val="21"/>
          <w:lang w:eastAsia="zh-CN"/>
        </w:rPr>
        <w:t>，</w:t>
      </w:r>
      <w:r>
        <w:rPr>
          <w:rFonts w:hint="eastAsia" w:ascii="宋体" w:hAnsi="宋体" w:eastAsia="宋体" w:cs="宋体"/>
          <w:sz w:val="21"/>
          <w:szCs w:val="21"/>
        </w:rPr>
        <w:t>虽然这个阶段还处于早期，但趋势已经非常明显：</w:t>
      </w:r>
    </w:p>
    <w:p w14:paraId="610AF82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投资决策：</w:t>
      </w:r>
    </w:p>
    <w:p w14:paraId="0C0C44F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对冲基金中30%以上的交易决策已经由算法完成 ；</w:t>
      </w:r>
    </w:p>
    <w:p w14:paraId="467F6AB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AI投资顾问开始处理个人理财建议；</w:t>
      </w:r>
    </w:p>
    <w:p w14:paraId="144E513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机器学习模型正在预测市场趋势和公司估值。</w:t>
      </w:r>
    </w:p>
    <w:p w14:paraId="0AA3DD2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人事决策：</w:t>
      </w:r>
    </w:p>
    <w:p w14:paraId="38E7D9BD">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AI简历筛选系统决定了谁能获得面试机会</w:t>
      </w:r>
      <w:r>
        <w:rPr>
          <w:rFonts w:hint="eastAsia" w:ascii="宋体" w:hAnsi="宋体" w:eastAsia="宋体" w:cs="宋体"/>
          <w:sz w:val="21"/>
          <w:szCs w:val="21"/>
          <w:lang w:eastAsia="zh-CN"/>
        </w:rPr>
        <w:t>；</w:t>
      </w:r>
    </w:p>
    <w:p w14:paraId="3976FA67">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性格测试AI开始影响招聘决策</w:t>
      </w:r>
      <w:r>
        <w:rPr>
          <w:rFonts w:hint="eastAsia" w:ascii="宋体" w:hAnsi="宋体" w:eastAsia="宋体" w:cs="宋体"/>
          <w:sz w:val="21"/>
          <w:szCs w:val="21"/>
          <w:lang w:eastAsia="zh-CN"/>
        </w:rPr>
        <w:t>；</w:t>
      </w:r>
    </w:p>
    <w:p w14:paraId="12721D43">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员工绩效评估中融入了更多算法因素</w:t>
      </w:r>
      <w:r>
        <w:rPr>
          <w:rFonts w:hint="eastAsia" w:ascii="宋体" w:hAnsi="宋体" w:eastAsia="宋体" w:cs="宋体"/>
          <w:sz w:val="21"/>
          <w:szCs w:val="21"/>
          <w:lang w:eastAsia="zh-CN"/>
        </w:rPr>
        <w:t>。</w:t>
      </w:r>
    </w:p>
    <w:p w14:paraId="4B1BB68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商业战略：</w:t>
      </w:r>
    </w:p>
    <w:p w14:paraId="37F001FE">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AI分析市场数据，提供战略建议</w:t>
      </w:r>
      <w:r>
        <w:rPr>
          <w:rFonts w:hint="eastAsia" w:ascii="宋体" w:hAnsi="宋体" w:eastAsia="宋体" w:cs="宋体"/>
          <w:sz w:val="21"/>
          <w:szCs w:val="21"/>
          <w:lang w:eastAsia="zh-CN"/>
        </w:rPr>
        <w:t>；</w:t>
      </w:r>
    </w:p>
    <w:p w14:paraId="37551945">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供应链优化决策越来越依赖机器学习</w:t>
      </w:r>
      <w:r>
        <w:rPr>
          <w:rFonts w:hint="eastAsia" w:ascii="宋体" w:hAnsi="宋体" w:eastAsia="宋体" w:cs="宋体"/>
          <w:sz w:val="21"/>
          <w:szCs w:val="21"/>
          <w:lang w:eastAsia="zh-CN"/>
        </w:rPr>
        <w:t>；</w:t>
      </w:r>
    </w:p>
    <w:p w14:paraId="6509B1BB">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产品开发方向受到AI市场分析的重大影响</w:t>
      </w:r>
      <w:r>
        <w:rPr>
          <w:rFonts w:hint="eastAsia" w:ascii="宋体" w:hAnsi="宋体" w:eastAsia="宋体" w:cs="宋体"/>
          <w:sz w:val="21"/>
          <w:szCs w:val="21"/>
          <w:lang w:eastAsia="zh-CN"/>
        </w:rPr>
        <w:t>。</w:t>
      </w:r>
    </w:p>
    <w:p w14:paraId="444937B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判断替代的三个层次</w:t>
      </w:r>
    </w:p>
    <w:p w14:paraId="60F7341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我把判断替代分为三个递进的层次：</w:t>
      </w:r>
    </w:p>
    <w:p w14:paraId="4759D81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信息汇总层：AI收集和整理信息，人类基于这些信息做判断； 　　</w:t>
      </w:r>
    </w:p>
    <w:p w14:paraId="45BA0B4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选项生成层：AI不仅提供信息，还生成可选方案，人类从中选择； 　　</w:t>
      </w:r>
    </w:p>
    <w:p w14:paraId="32D21B4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决策建议层：AI直接给出决策建议，并说明理由，人类决定是否采纳。</w:t>
      </w:r>
    </w:p>
    <w:p w14:paraId="3A801F7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目前大多数企业处于第1-2层之间，但第3层的应用正在快速增长。</w:t>
      </w:r>
    </w:p>
    <w:p w14:paraId="3813151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为什么判断替代影响最深远？判断能力是人类智慧的核心。当我们开始依赖AI来做重要判断时，我们实际上是在让渡人类最宝贵的能力。</w:t>
      </w:r>
    </w:p>
    <w:p w14:paraId="445246C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想象一下这样的场景： 　　</w:t>
      </w:r>
    </w:p>
    <w:p w14:paraId="5294D59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一个CEO依赖AI分析来做重大投资决策； 　　</w:t>
      </w:r>
    </w:p>
    <w:p w14:paraId="24B4670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一个法官参考AI的量刑建议来判决案件 ；　　</w:t>
      </w:r>
    </w:p>
    <w:p w14:paraId="41B978D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一个医生根据AI诊断建议来制定治疗方案。</w:t>
      </w:r>
    </w:p>
    <w:p w14:paraId="674FE33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这不是科幻，这就是正在发生的现实。</w:t>
      </w:r>
    </w:p>
    <w:p w14:paraId="0383990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深度洞察：三重螺旋的加速效应</w:t>
      </w:r>
    </w:p>
    <w:p w14:paraId="7320C36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这三层渗透不是线性发展的，而是相互加速的螺旋过程</w:t>
      </w:r>
      <w:r>
        <w:rPr>
          <w:rFonts w:hint="eastAsia" w:ascii="宋体" w:hAnsi="宋体" w:eastAsia="宋体" w:cs="宋体"/>
          <w:sz w:val="21"/>
          <w:szCs w:val="21"/>
          <w:lang w:eastAsia="zh-CN"/>
        </w:rPr>
        <w:t>。</w:t>
      </w:r>
      <w:r>
        <w:rPr>
          <w:rFonts w:hint="eastAsia" w:ascii="宋体" w:hAnsi="宋体" w:eastAsia="宋体" w:cs="宋体"/>
          <w:sz w:val="21"/>
          <w:szCs w:val="21"/>
        </w:rPr>
        <w:t>工具替代降低了使用门槛，让更多人接受AI；思维替代改变了工作习惯，让人们更依赖AI；判断替代重新定义了人类价值，让AI成为决策伙伴。每一层的深入都为下一层铺平了道路，而三层的交互又加速了整个过程。</w:t>
      </w:r>
    </w:p>
    <w:p w14:paraId="5E913E1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这就是为什么AI的影响会比我们想象的更快、更深刻。我们不只是在使用一个工具，我们是在经历一场算法渗透的过程。</w:t>
      </w:r>
    </w:p>
    <w:p w14:paraId="700B389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　反共识预测：AI失业潮的真相是</w:t>
      </w:r>
      <w:r>
        <w:rPr>
          <w:rFonts w:hint="eastAsia" w:ascii="宋体" w:hAnsi="宋体" w:eastAsia="宋体" w:cs="宋体"/>
          <w:sz w:val="21"/>
          <w:szCs w:val="21"/>
          <w:lang w:eastAsia="zh-CN"/>
        </w:rPr>
        <w:t>“</w:t>
      </w:r>
      <w:r>
        <w:rPr>
          <w:rFonts w:hint="eastAsia" w:ascii="宋体" w:hAnsi="宋体" w:eastAsia="宋体" w:cs="宋体"/>
          <w:sz w:val="21"/>
          <w:szCs w:val="21"/>
        </w:rPr>
        <w:t>中产阶层塌陷”</w:t>
      </w:r>
    </w:p>
    <w:p w14:paraId="364A372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现在我们要谈论一个可能颠覆所有人认知的观点。当大家都在担心蓝领工人会被机器人替代时，真正的危机可能正在悄悄袭击那些自认为安全的白领群体。</w:t>
      </w:r>
    </w:p>
    <w:p w14:paraId="0253936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主流观点的误区</w:t>
      </w:r>
    </w:p>
    <w:p w14:paraId="08CDCB3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传统认知</w:t>
      </w:r>
      <w:r>
        <w:rPr>
          <w:rFonts w:hint="eastAsia" w:ascii="宋体" w:hAnsi="宋体" w:eastAsia="宋体" w:cs="宋体"/>
          <w:sz w:val="21"/>
          <w:szCs w:val="21"/>
          <w:lang w:eastAsia="zh-CN"/>
        </w:rPr>
        <w:t>：</w:t>
      </w:r>
      <w:r>
        <w:rPr>
          <w:rFonts w:hint="eastAsia" w:ascii="宋体" w:hAnsi="宋体" w:eastAsia="宋体" w:cs="宋体"/>
          <w:sz w:val="21"/>
          <w:szCs w:val="21"/>
        </w:rPr>
        <w:t>AI和机器人首先威胁体力劳动</w:t>
      </w:r>
      <w:r>
        <w:rPr>
          <w:rFonts w:hint="eastAsia" w:ascii="宋体" w:hAnsi="宋体" w:eastAsia="宋体" w:cs="宋体"/>
          <w:sz w:val="21"/>
          <w:szCs w:val="21"/>
          <w:lang w:eastAsia="zh-CN"/>
        </w:rPr>
        <w:t>，</w:t>
      </w:r>
      <w:r>
        <w:rPr>
          <w:rFonts w:hint="eastAsia" w:ascii="宋体" w:hAnsi="宋体" w:eastAsia="宋体" w:cs="宋体"/>
          <w:sz w:val="21"/>
          <w:szCs w:val="21"/>
        </w:rPr>
        <w:t>知识工作者相对安全</w:t>
      </w:r>
      <w:r>
        <w:rPr>
          <w:rFonts w:hint="eastAsia" w:ascii="宋体" w:hAnsi="宋体" w:eastAsia="宋体" w:cs="宋体"/>
          <w:sz w:val="21"/>
          <w:szCs w:val="21"/>
          <w:lang w:eastAsia="zh-CN"/>
        </w:rPr>
        <w:t>，</w:t>
      </w:r>
      <w:r>
        <w:rPr>
          <w:rFonts w:hint="eastAsia" w:ascii="宋体" w:hAnsi="宋体" w:eastAsia="宋体" w:cs="宋体"/>
          <w:sz w:val="21"/>
          <w:szCs w:val="21"/>
        </w:rPr>
        <w:t>高学历是保护伞</w:t>
      </w:r>
      <w:r>
        <w:rPr>
          <w:rFonts w:hint="eastAsia" w:ascii="宋体" w:hAnsi="宋体" w:eastAsia="宋体" w:cs="宋体"/>
          <w:sz w:val="21"/>
          <w:szCs w:val="21"/>
          <w:lang w:eastAsia="zh-CN"/>
        </w:rPr>
        <w:t>，</w:t>
      </w:r>
      <w:r>
        <w:rPr>
          <w:rFonts w:hint="eastAsia" w:ascii="宋体" w:hAnsi="宋体" w:eastAsia="宋体" w:cs="宋体"/>
          <w:sz w:val="21"/>
          <w:szCs w:val="21"/>
        </w:rPr>
        <w:t>白领比蓝领更有适应能力</w:t>
      </w:r>
      <w:r>
        <w:rPr>
          <w:rFonts w:hint="eastAsia" w:ascii="宋体" w:hAnsi="宋体" w:eastAsia="宋体" w:cs="宋体"/>
          <w:sz w:val="21"/>
          <w:szCs w:val="21"/>
          <w:lang w:eastAsia="zh-CN"/>
        </w:rPr>
        <w:t>。</w:t>
      </w:r>
      <w:r>
        <w:rPr>
          <w:rFonts w:hint="eastAsia" w:ascii="宋体" w:hAnsi="宋体" w:eastAsia="宋体" w:cs="宋体"/>
          <w:sz w:val="21"/>
          <w:szCs w:val="21"/>
        </w:rPr>
        <w:t>这种观点看似合理，因为历史上的技术革命确实通常从体力劳动开始。工业革命替代了手工业者，自动化生产线替代了工厂工人。但AI革命有一个根本性的不同：它直接攻击的是认知能力，而非体力能力。</w:t>
      </w:r>
    </w:p>
    <w:p w14:paraId="291B087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反共识预测：中产阶层塌陷。</w:t>
      </w:r>
    </w:p>
    <w:p w14:paraId="0400F72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我的分析表明，AI将首先冲击的恰恰是知识中产阶层，原因是认知工作更容易数字化</w:t>
      </w:r>
      <w:r>
        <w:rPr>
          <w:rFonts w:hint="eastAsia" w:ascii="宋体" w:hAnsi="宋体" w:eastAsia="宋体" w:cs="宋体"/>
          <w:sz w:val="21"/>
          <w:szCs w:val="21"/>
          <w:lang w:eastAsia="zh-CN"/>
        </w:rPr>
        <w:t>。</w:t>
      </w:r>
      <w:r>
        <w:rPr>
          <w:rFonts w:hint="eastAsia" w:ascii="宋体" w:hAnsi="宋体" w:eastAsia="宋体" w:cs="宋体"/>
          <w:sz w:val="21"/>
          <w:szCs w:val="21"/>
        </w:rPr>
        <w:t>中产阶层的工作大多是知识型工作，而知识工作有一个特点：可以完全数字化。一个律师的工作可以被完全记录在电脑里，但一个水管工的工作需要真实的物理操作。</w:t>
      </w:r>
    </w:p>
    <w:p w14:paraId="45F94829">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数字化程度对比：律师助理：95%工作可数字化</w:t>
      </w:r>
      <w:r>
        <w:rPr>
          <w:rFonts w:hint="eastAsia" w:ascii="宋体" w:hAnsi="宋体" w:eastAsia="宋体" w:cs="宋体"/>
          <w:sz w:val="21"/>
          <w:szCs w:val="21"/>
          <w:lang w:eastAsia="zh-CN"/>
        </w:rPr>
        <w:t>，</w:t>
      </w:r>
      <w:r>
        <w:rPr>
          <w:rFonts w:hint="eastAsia" w:ascii="宋体" w:hAnsi="宋体" w:eastAsia="宋体" w:cs="宋体"/>
          <w:sz w:val="21"/>
          <w:szCs w:val="21"/>
        </w:rPr>
        <w:t>财务分析师：90%工作可数字化</w:t>
      </w:r>
      <w:r>
        <w:rPr>
          <w:rFonts w:hint="eastAsia" w:ascii="宋体" w:hAnsi="宋体" w:eastAsia="宋体" w:cs="宋体"/>
          <w:sz w:val="21"/>
          <w:szCs w:val="21"/>
          <w:lang w:eastAsia="zh-CN"/>
        </w:rPr>
        <w:t>，</w:t>
      </w:r>
      <w:r>
        <w:rPr>
          <w:rFonts w:hint="eastAsia" w:ascii="宋体" w:hAnsi="宋体" w:eastAsia="宋体" w:cs="宋体"/>
          <w:sz w:val="21"/>
          <w:szCs w:val="21"/>
        </w:rPr>
        <w:t xml:space="preserve"> 程序员：85%工作可数字化</w:t>
      </w:r>
      <w:r>
        <w:rPr>
          <w:rFonts w:hint="eastAsia" w:ascii="宋体" w:hAnsi="宋体" w:eastAsia="宋体" w:cs="宋体"/>
          <w:sz w:val="21"/>
          <w:szCs w:val="21"/>
          <w:lang w:eastAsia="zh-CN"/>
        </w:rPr>
        <w:t>，</w:t>
      </w:r>
      <w:r>
        <w:rPr>
          <w:rFonts w:hint="eastAsia" w:ascii="宋体" w:hAnsi="宋体" w:eastAsia="宋体" w:cs="宋体"/>
          <w:sz w:val="21"/>
          <w:szCs w:val="21"/>
        </w:rPr>
        <w:t xml:space="preserve"> 水管工：20%工作可数字化</w:t>
      </w:r>
      <w:r>
        <w:rPr>
          <w:rFonts w:hint="eastAsia" w:ascii="宋体" w:hAnsi="宋体" w:eastAsia="宋体" w:cs="宋体"/>
          <w:sz w:val="21"/>
          <w:szCs w:val="21"/>
          <w:lang w:eastAsia="zh-CN"/>
        </w:rPr>
        <w:t>，</w:t>
      </w:r>
      <w:r>
        <w:rPr>
          <w:rFonts w:hint="eastAsia" w:ascii="宋体" w:hAnsi="宋体" w:eastAsia="宋体" w:cs="宋体"/>
          <w:sz w:val="21"/>
          <w:szCs w:val="21"/>
        </w:rPr>
        <w:t>建筑工人：15%工作可数字化</w:t>
      </w:r>
      <w:r>
        <w:rPr>
          <w:rFonts w:hint="eastAsia" w:ascii="宋体" w:hAnsi="宋体" w:eastAsia="宋体" w:cs="宋体"/>
          <w:sz w:val="21"/>
          <w:szCs w:val="21"/>
          <w:lang w:eastAsia="zh-CN"/>
        </w:rPr>
        <w:t>。</w:t>
      </w:r>
    </w:p>
    <w:p w14:paraId="0606D7A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中产阶层的很多工作看似复杂，但实际上遵循相对固定的规则和流程。标准化工作的特征： 有明确的输入和输出要求</w:t>
      </w:r>
      <w:r>
        <w:rPr>
          <w:rFonts w:hint="eastAsia" w:ascii="宋体" w:hAnsi="宋体" w:eastAsia="宋体" w:cs="宋体"/>
          <w:sz w:val="21"/>
          <w:szCs w:val="21"/>
          <w:lang w:eastAsia="zh-CN"/>
        </w:rPr>
        <w:t>；</w:t>
      </w:r>
      <w:r>
        <w:rPr>
          <w:rFonts w:hint="eastAsia" w:ascii="宋体" w:hAnsi="宋体" w:eastAsia="宋体" w:cs="宋体"/>
          <w:sz w:val="21"/>
          <w:szCs w:val="21"/>
        </w:rPr>
        <w:t xml:space="preserve">遵循既定的规则和程序；可以通过培训和手册学习 </w:t>
      </w:r>
      <w:r>
        <w:rPr>
          <w:rFonts w:hint="eastAsia" w:ascii="宋体" w:hAnsi="宋体" w:eastAsia="宋体" w:cs="宋体"/>
          <w:sz w:val="21"/>
          <w:szCs w:val="21"/>
          <w:lang w:eastAsia="zh-CN"/>
        </w:rPr>
        <w:t>；</w:t>
      </w:r>
      <w:r>
        <w:rPr>
          <w:rFonts w:hint="eastAsia" w:ascii="宋体" w:hAnsi="宋体" w:eastAsia="宋体" w:cs="宋体"/>
          <w:sz w:val="21"/>
          <w:szCs w:val="21"/>
        </w:rPr>
        <w:t>有相对客观的质量评判标准。这正是AI最擅长的领域。</w:t>
      </w:r>
    </w:p>
    <w:p w14:paraId="5292CB9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成本效益更明显</w:t>
      </w:r>
      <w:r>
        <w:rPr>
          <w:rFonts w:hint="eastAsia" w:ascii="宋体" w:hAnsi="宋体" w:eastAsia="宋体" w:cs="宋体"/>
          <w:sz w:val="21"/>
          <w:szCs w:val="21"/>
          <w:lang w:eastAsia="zh-CN"/>
        </w:rPr>
        <w:t>：</w:t>
      </w:r>
      <w:r>
        <w:rPr>
          <w:rFonts w:hint="eastAsia" w:ascii="宋体" w:hAnsi="宋体" w:eastAsia="宋体" w:cs="宋体"/>
          <w:sz w:val="21"/>
          <w:szCs w:val="21"/>
        </w:rPr>
        <w:t>替代一个年薪10万美元的财务分析师，比替代一个年薪3万美元的清洁工，经济动机更强烈。</w:t>
      </w:r>
    </w:p>
    <w:p w14:paraId="471589D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成本计算：</w:t>
      </w:r>
    </w:p>
    <w:p w14:paraId="0844C3F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高级财务分析师：年薪10万美元 + 福利3万美元 = 13万美元</w:t>
      </w:r>
    </w:p>
    <w:p w14:paraId="443DE45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AI财务分析系统：一次性开发30万美元，可服务100个岗位</w:t>
      </w:r>
    </w:p>
    <w:p w14:paraId="12B46B7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每个岗位年成本：3000美元</w:t>
      </w:r>
    </w:p>
    <w:p w14:paraId="3FE5D5F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成本节省：97%</w:t>
      </w:r>
    </w:p>
    <w:p w14:paraId="23FF708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AI在认知任务上进步更快</w:t>
      </w:r>
      <w:r>
        <w:rPr>
          <w:rFonts w:hint="eastAsia" w:ascii="宋体" w:hAnsi="宋体" w:eastAsia="宋体" w:cs="宋体"/>
          <w:sz w:val="21"/>
          <w:szCs w:val="21"/>
          <w:lang w:eastAsia="zh-CN"/>
        </w:rPr>
        <w:t>。</w:t>
      </w:r>
      <w:r>
        <w:rPr>
          <w:rFonts w:hint="eastAsia" w:ascii="宋体" w:hAnsi="宋体" w:eastAsia="宋体" w:cs="宋体"/>
          <w:sz w:val="21"/>
          <w:szCs w:val="21"/>
        </w:rPr>
        <w:t>过去5年，AI在认知任务上的进步远远超过在物理任务上的进步。</w:t>
      </w:r>
    </w:p>
    <w:p w14:paraId="2FF10C25">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进步对比：文本理解：从不可用到接近人类水平</w:t>
      </w:r>
      <w:r>
        <w:rPr>
          <w:rFonts w:hint="eastAsia" w:ascii="宋体" w:hAnsi="宋体" w:eastAsia="宋体" w:cs="宋体"/>
          <w:sz w:val="21"/>
          <w:szCs w:val="21"/>
          <w:lang w:eastAsia="zh-CN"/>
        </w:rPr>
        <w:t>，</w:t>
      </w:r>
      <w:r>
        <w:rPr>
          <w:rFonts w:hint="eastAsia" w:ascii="宋体" w:hAnsi="宋体" w:eastAsia="宋体" w:cs="宋体"/>
          <w:sz w:val="21"/>
          <w:szCs w:val="21"/>
        </w:rPr>
        <w:t>图像识别：从60%准确率到99%准确率</w:t>
      </w:r>
      <w:r>
        <w:rPr>
          <w:rFonts w:hint="eastAsia" w:ascii="宋体" w:hAnsi="宋体" w:eastAsia="宋体" w:cs="宋体"/>
          <w:sz w:val="21"/>
          <w:szCs w:val="21"/>
          <w:lang w:eastAsia="zh-CN"/>
        </w:rPr>
        <w:t>，</w:t>
      </w:r>
      <w:r>
        <w:rPr>
          <w:rFonts w:hint="eastAsia" w:ascii="宋体" w:hAnsi="宋体" w:eastAsia="宋体" w:cs="宋体"/>
          <w:sz w:val="21"/>
          <w:szCs w:val="21"/>
        </w:rPr>
        <w:t>代码生成：从0到能够生成复杂程序</w:t>
      </w:r>
      <w:r>
        <w:rPr>
          <w:rFonts w:hint="eastAsia" w:ascii="宋体" w:hAnsi="宋体" w:eastAsia="宋体" w:cs="宋体"/>
          <w:sz w:val="21"/>
          <w:szCs w:val="21"/>
          <w:lang w:eastAsia="zh-CN"/>
        </w:rPr>
        <w:t>，</w:t>
      </w:r>
      <w:r>
        <w:rPr>
          <w:rFonts w:hint="eastAsia" w:ascii="宋体" w:hAnsi="宋体" w:eastAsia="宋体" w:cs="宋体"/>
          <w:sz w:val="21"/>
          <w:szCs w:val="21"/>
        </w:rPr>
        <w:t>机器人操作：仍然笨拙，远未达到人类水平</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但进步很快</w:t>
      </w:r>
      <w:r>
        <w:rPr>
          <w:rFonts w:hint="eastAsia" w:ascii="宋体" w:hAnsi="宋体" w:eastAsia="宋体" w:cs="宋体"/>
          <w:sz w:val="21"/>
          <w:szCs w:val="21"/>
          <w:lang w:eastAsia="zh-CN"/>
        </w:rPr>
        <w:t>。</w:t>
      </w:r>
    </w:p>
    <w:p w14:paraId="4078823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“哑铃型”就业结构的形成</w:t>
      </w:r>
    </w:p>
    <w:p w14:paraId="2963E62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基于这种分析，我预测将出现一种</w:t>
      </w:r>
      <w:r>
        <w:rPr>
          <w:rFonts w:hint="eastAsia" w:ascii="宋体" w:hAnsi="宋体" w:eastAsia="宋体" w:cs="宋体"/>
          <w:sz w:val="21"/>
          <w:szCs w:val="21"/>
          <w:lang w:eastAsia="zh-CN"/>
        </w:rPr>
        <w:t>“</w:t>
      </w:r>
      <w:r>
        <w:rPr>
          <w:rFonts w:hint="eastAsia" w:ascii="宋体" w:hAnsi="宋体" w:eastAsia="宋体" w:cs="宋体"/>
          <w:sz w:val="21"/>
          <w:szCs w:val="21"/>
        </w:rPr>
        <w:t>哑铃型”的就业结构：</w:t>
      </w:r>
    </w:p>
    <w:p w14:paraId="68C0D67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高端（20%）：创意、领导、创新类职业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w:t>
      </w:r>
      <w:r>
        <w:rPr>
          <w:rFonts w:hint="eastAsia" w:ascii="宋体" w:hAnsi="宋体" w:eastAsia="宋体" w:cs="宋体"/>
          <w:sz w:val="21"/>
          <w:szCs w:val="21"/>
        </w:rPr>
        <w:t xml:space="preserve">企业CEO和高管 </w:t>
      </w:r>
      <w:r>
        <w:rPr>
          <w:rFonts w:hint="eastAsia" w:ascii="宋体" w:hAnsi="宋体" w:eastAsia="宋体" w:cs="宋体"/>
          <w:sz w:val="21"/>
          <w:szCs w:val="21"/>
          <w:lang w:eastAsia="zh-CN"/>
        </w:rPr>
        <w:t>、</w:t>
      </w:r>
      <w:r>
        <w:rPr>
          <w:rFonts w:hint="eastAsia" w:ascii="宋体" w:hAnsi="宋体" w:eastAsia="宋体" w:cs="宋体"/>
          <w:sz w:val="21"/>
          <w:szCs w:val="21"/>
        </w:rPr>
        <w:t xml:space="preserve">科研工作者和发明家 </w:t>
      </w:r>
      <w:r>
        <w:rPr>
          <w:rFonts w:hint="eastAsia" w:ascii="宋体" w:hAnsi="宋体" w:eastAsia="宋体" w:cs="宋体"/>
          <w:sz w:val="21"/>
          <w:szCs w:val="21"/>
          <w:lang w:eastAsia="zh-CN"/>
        </w:rPr>
        <w:t>、</w:t>
      </w:r>
      <w:r>
        <w:rPr>
          <w:rFonts w:hint="eastAsia" w:ascii="宋体" w:hAnsi="宋体" w:eastAsia="宋体" w:cs="宋体"/>
          <w:sz w:val="21"/>
          <w:szCs w:val="21"/>
        </w:rPr>
        <w:t>艺术家和设计师</w:t>
      </w:r>
      <w:r>
        <w:rPr>
          <w:rFonts w:hint="eastAsia" w:ascii="宋体" w:hAnsi="宋体" w:eastAsia="宋体" w:cs="宋体"/>
          <w:sz w:val="21"/>
          <w:szCs w:val="21"/>
          <w:lang w:eastAsia="zh-CN"/>
        </w:rPr>
        <w:t>、</w:t>
      </w:r>
      <w:r>
        <w:rPr>
          <w:rFonts w:hint="eastAsia" w:ascii="宋体" w:hAnsi="宋体" w:eastAsia="宋体" w:cs="宋体"/>
          <w:sz w:val="21"/>
          <w:szCs w:val="21"/>
        </w:rPr>
        <w:t>顶级医生和教师。</w:t>
      </w:r>
    </w:p>
    <w:p w14:paraId="22BD1DE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这部分人是被 AI “赋能” 而非替代的群体。他们手持创意、决策与跨界融合的钥匙</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w:t>
      </w:r>
      <w:r>
        <w:rPr>
          <w:rFonts w:hint="eastAsia" w:ascii="宋体" w:hAnsi="宋体" w:eastAsia="宋体" w:cs="宋体"/>
          <w:sz w:val="21"/>
          <w:szCs w:val="21"/>
        </w:rPr>
        <w:t>上海某生物医药公司的首席科学家</w:t>
      </w:r>
      <w:r>
        <w:rPr>
          <w:rFonts w:hint="eastAsia" w:ascii="宋体" w:hAnsi="宋体" w:eastAsia="宋体" w:cs="宋体"/>
          <w:sz w:val="21"/>
          <w:szCs w:val="21"/>
          <w:lang w:eastAsia="zh-CN"/>
        </w:rPr>
        <w:t>，</w:t>
      </w:r>
      <w:r>
        <w:rPr>
          <w:rFonts w:hint="eastAsia" w:ascii="宋体" w:hAnsi="宋体" w:eastAsia="宋体" w:cs="宋体"/>
          <w:sz w:val="21"/>
          <w:szCs w:val="21"/>
        </w:rPr>
        <w:t>带着专利成果估值过亿</w:t>
      </w:r>
      <w:r>
        <w:rPr>
          <w:rFonts w:hint="eastAsia" w:ascii="宋体" w:hAnsi="宋体" w:eastAsia="宋体" w:cs="宋体"/>
          <w:sz w:val="21"/>
          <w:szCs w:val="21"/>
          <w:lang w:eastAsia="zh-CN"/>
        </w:rPr>
        <w:t>。</w:t>
      </w:r>
      <w:r>
        <w:rPr>
          <w:rFonts w:hint="eastAsia" w:ascii="宋体" w:hAnsi="宋体" w:eastAsia="宋体" w:cs="宋体"/>
          <w:sz w:val="21"/>
          <w:szCs w:val="21"/>
        </w:rPr>
        <w:t>杭州的独立游戏设计师通过元宇宙平台接单全球项目</w:t>
      </w:r>
      <w:r>
        <w:rPr>
          <w:rFonts w:hint="eastAsia" w:ascii="宋体" w:hAnsi="宋体" w:eastAsia="宋体" w:cs="宋体"/>
          <w:sz w:val="21"/>
          <w:szCs w:val="21"/>
          <w:lang w:eastAsia="zh-CN"/>
        </w:rPr>
        <w:t>。</w:t>
      </w:r>
      <w:r>
        <w:rPr>
          <w:rFonts w:hint="eastAsia" w:ascii="宋体" w:hAnsi="宋体" w:eastAsia="宋体" w:cs="宋体"/>
          <w:sz w:val="21"/>
          <w:szCs w:val="21"/>
        </w:rPr>
        <w:t>北京三甲医院的主任医师</w:t>
      </w:r>
      <w:r>
        <w:rPr>
          <w:rFonts w:hint="eastAsia" w:ascii="宋体" w:hAnsi="宋体" w:eastAsia="宋体" w:cs="宋体"/>
          <w:sz w:val="21"/>
          <w:szCs w:val="21"/>
          <w:lang w:eastAsia="zh-CN"/>
        </w:rPr>
        <w:t>，</w:t>
      </w:r>
      <w:r>
        <w:rPr>
          <w:rFonts w:hint="eastAsia" w:ascii="宋体" w:hAnsi="宋体" w:eastAsia="宋体" w:cs="宋体"/>
          <w:sz w:val="21"/>
          <w:szCs w:val="21"/>
        </w:rPr>
        <w:t>在 AI 辅助诊断系统前重构诊疗流程。这些岗位的共性是 “人机协作” 的深度 ——AI 负责数据处理，人类专注于情感联结（如顶级教师的个性化教学）、战略判断（如企业高管的决策）和突破性创新（如科研工作者的 0 到 1）。</w:t>
      </w:r>
    </w:p>
    <w:p w14:paraId="4D132D19">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低端（60%）：服务、护理、体力类职业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w:t>
      </w:r>
      <w:r>
        <w:rPr>
          <w:rFonts w:hint="eastAsia" w:ascii="宋体" w:hAnsi="宋体" w:eastAsia="宋体" w:cs="宋体"/>
          <w:sz w:val="21"/>
          <w:szCs w:val="21"/>
        </w:rPr>
        <w:t xml:space="preserve">护工和保姆 </w:t>
      </w:r>
      <w:r>
        <w:rPr>
          <w:rFonts w:hint="eastAsia" w:ascii="宋体" w:hAnsi="宋体" w:eastAsia="宋体" w:cs="宋体"/>
          <w:sz w:val="21"/>
          <w:szCs w:val="21"/>
          <w:lang w:eastAsia="zh-CN"/>
        </w:rPr>
        <w:t>、</w:t>
      </w:r>
      <w:r>
        <w:rPr>
          <w:rFonts w:hint="eastAsia" w:ascii="宋体" w:hAnsi="宋体" w:eastAsia="宋体" w:cs="宋体"/>
          <w:sz w:val="21"/>
          <w:szCs w:val="21"/>
        </w:rPr>
        <w:t>餐饮服务员</w:t>
      </w:r>
      <w:r>
        <w:rPr>
          <w:rFonts w:hint="eastAsia" w:ascii="宋体" w:hAnsi="宋体" w:eastAsia="宋体" w:cs="宋体"/>
          <w:sz w:val="21"/>
          <w:szCs w:val="21"/>
          <w:lang w:eastAsia="zh-CN"/>
        </w:rPr>
        <w:t>、</w:t>
      </w:r>
      <w:r>
        <w:rPr>
          <w:rFonts w:hint="eastAsia" w:ascii="宋体" w:hAnsi="宋体" w:eastAsia="宋体" w:cs="宋体"/>
          <w:sz w:val="21"/>
          <w:szCs w:val="21"/>
        </w:rPr>
        <w:t>维修工人</w:t>
      </w:r>
      <w:r>
        <w:rPr>
          <w:rFonts w:hint="eastAsia" w:ascii="宋体" w:hAnsi="宋体" w:eastAsia="宋体" w:cs="宋体"/>
          <w:sz w:val="21"/>
          <w:szCs w:val="21"/>
          <w:lang w:eastAsia="zh-CN"/>
        </w:rPr>
        <w:t>、</w:t>
      </w:r>
      <w:r>
        <w:rPr>
          <w:rFonts w:hint="eastAsia" w:ascii="宋体" w:hAnsi="宋体" w:eastAsia="宋体" w:cs="宋体"/>
          <w:sz w:val="21"/>
          <w:szCs w:val="21"/>
        </w:rPr>
        <w:t>清洁和安保人员</w:t>
      </w:r>
      <w:r>
        <w:rPr>
          <w:rFonts w:hint="eastAsia" w:ascii="宋体" w:hAnsi="宋体" w:eastAsia="宋体" w:cs="宋体"/>
          <w:sz w:val="21"/>
          <w:szCs w:val="21"/>
          <w:lang w:eastAsia="zh-CN"/>
        </w:rPr>
        <w:t>。</w:t>
      </w:r>
    </w:p>
    <w:p w14:paraId="6F0E72F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这部分是 AI 难以替代的 “肉身服务”。凌晨三点的便利店，52 岁的夜班店员熟练补货；CBD 写字楼里，95 后小时工</w:t>
      </w:r>
      <w:r>
        <w:rPr>
          <w:rFonts w:hint="eastAsia" w:ascii="宋体" w:hAnsi="宋体" w:eastAsia="宋体" w:cs="宋体"/>
          <w:sz w:val="21"/>
          <w:szCs w:val="21"/>
          <w:lang w:eastAsia="zh-CN"/>
        </w:rPr>
        <w:t>，</w:t>
      </w:r>
      <w:r>
        <w:rPr>
          <w:rFonts w:hint="eastAsia" w:ascii="宋体" w:hAnsi="宋体" w:eastAsia="宋体" w:cs="宋体"/>
          <w:sz w:val="21"/>
          <w:szCs w:val="21"/>
        </w:rPr>
        <w:t>用手机接单完成三小时保洁；社区养老中心，护工王姐的经验比任何监测设备都更懂老人的细微需求。人社部数据显示，2025 年灵活就业者已达 2.87 亿，其中 65% 集中在餐饮、家政、物流等“即时性、场景化”服务领域，形成 “时间碎片化、技能门槛低、年龄两极化</w:t>
      </w:r>
      <w:r>
        <w:rPr>
          <w:rFonts w:hint="eastAsia" w:ascii="宋体" w:hAnsi="宋体" w:eastAsia="宋体" w:cs="宋体"/>
          <w:sz w:val="21"/>
          <w:szCs w:val="21"/>
          <w:lang w:eastAsia="zh-CN"/>
        </w:rPr>
        <w:t>”</w:t>
      </w:r>
      <w:r>
        <w:rPr>
          <w:rFonts w:hint="eastAsia" w:ascii="宋体" w:hAnsi="宋体" w:eastAsia="宋体" w:cs="宋体"/>
          <w:sz w:val="21"/>
          <w:szCs w:val="21"/>
        </w:rPr>
        <w:t>的就业蓄水池。</w:t>
      </w:r>
    </w:p>
    <w:p w14:paraId="2A437CD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空心化（20%）：中层知识工作者</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w:t>
      </w:r>
      <w:r>
        <w:rPr>
          <w:rFonts w:hint="eastAsia" w:ascii="宋体" w:hAnsi="宋体" w:eastAsia="宋体" w:cs="宋体"/>
          <w:sz w:val="21"/>
          <w:szCs w:val="21"/>
        </w:rPr>
        <w:t>普通会计师和财务分析师</w:t>
      </w:r>
      <w:r>
        <w:rPr>
          <w:rFonts w:hint="eastAsia" w:ascii="宋体" w:hAnsi="宋体" w:eastAsia="宋体" w:cs="宋体"/>
          <w:sz w:val="21"/>
          <w:szCs w:val="21"/>
          <w:lang w:eastAsia="zh-CN"/>
        </w:rPr>
        <w:t>、</w:t>
      </w:r>
      <w:r>
        <w:rPr>
          <w:rFonts w:hint="eastAsia" w:ascii="宋体" w:hAnsi="宋体" w:eastAsia="宋体" w:cs="宋体"/>
          <w:sz w:val="21"/>
          <w:szCs w:val="21"/>
        </w:rPr>
        <w:t>初级律师和法务人员</w:t>
      </w:r>
      <w:r>
        <w:rPr>
          <w:rFonts w:hint="eastAsia" w:ascii="宋体" w:hAnsi="宋体" w:eastAsia="宋体" w:cs="宋体"/>
          <w:sz w:val="21"/>
          <w:szCs w:val="21"/>
          <w:lang w:eastAsia="zh-CN"/>
        </w:rPr>
        <w:t>、</w:t>
      </w:r>
      <w:r>
        <w:rPr>
          <w:rFonts w:hint="eastAsia" w:ascii="宋体" w:hAnsi="宋体" w:eastAsia="宋体" w:cs="宋体"/>
          <w:sz w:val="21"/>
          <w:szCs w:val="21"/>
        </w:rPr>
        <w:t>中层管理者和行政人员</w:t>
      </w:r>
      <w:r>
        <w:rPr>
          <w:rFonts w:hint="eastAsia" w:ascii="宋体" w:hAnsi="宋体" w:eastAsia="宋体" w:cs="宋体"/>
          <w:sz w:val="21"/>
          <w:szCs w:val="21"/>
          <w:lang w:eastAsia="zh-CN"/>
        </w:rPr>
        <w:t>、</w:t>
      </w:r>
      <w:r>
        <w:rPr>
          <w:rFonts w:hint="eastAsia" w:ascii="宋体" w:hAnsi="宋体" w:eastAsia="宋体" w:cs="宋体"/>
          <w:sz w:val="21"/>
          <w:szCs w:val="21"/>
        </w:rPr>
        <w:t>初级研究员和分析师。</w:t>
      </w:r>
    </w:p>
    <w:p w14:paraId="36A45A6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是被AI“精准打击”的中等技能群体。某省会城市的会计师事务所，初级审计岗三年间缩</w:t>
      </w:r>
      <w:r>
        <w:rPr>
          <w:rFonts w:hint="eastAsia" w:ascii="宋体" w:hAnsi="宋体" w:eastAsia="宋体" w:cs="宋体"/>
          <w:sz w:val="21"/>
          <w:szCs w:val="21"/>
          <w:lang w:val="en-US" w:eastAsia="zh-CN"/>
        </w:rPr>
        <w:t>减</w:t>
      </w:r>
      <w:r>
        <w:rPr>
          <w:rFonts w:hint="eastAsia" w:ascii="宋体" w:hAnsi="宋体" w:eastAsia="宋体" w:cs="宋体"/>
          <w:sz w:val="21"/>
          <w:szCs w:val="21"/>
        </w:rPr>
        <w:t>40%，但具备 AI审计能力的资深顾问薪资翻番；某互联网公司的中层管理者发现，曾经的上传下达工作</w:t>
      </w:r>
      <w:r>
        <w:rPr>
          <w:rFonts w:hint="eastAsia" w:ascii="宋体" w:hAnsi="宋体" w:eastAsia="宋体" w:cs="宋体"/>
          <w:sz w:val="21"/>
          <w:szCs w:val="21"/>
          <w:lang w:eastAsia="zh-CN"/>
        </w:rPr>
        <w:t>，</w:t>
      </w:r>
      <w:r>
        <w:rPr>
          <w:rFonts w:hint="eastAsia" w:ascii="宋体" w:hAnsi="宋体" w:eastAsia="宋体" w:cs="宋体"/>
          <w:sz w:val="21"/>
          <w:szCs w:val="21"/>
        </w:rPr>
        <w:t>被智能协同系统替代，而战略拆解能力不足使其陷入“晋升无门、转行无技”的尴尬。这种“机器替代标准化，人类比拼差异化”的逻辑，让传统意义上的 “白领中产”遭遇结构性坍塌。</w:t>
      </w:r>
    </w:p>
    <w:p w14:paraId="258E75A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这场结构变革正在改写社会图景。积极面是就业弹性的增强：2025年若剔除灵活就业，城镇失业率将从5.2% 飙升至8.7%；数字游民的远程办公，让二三线城市的数字化营销岗薪资逼近一线城市。但隐忧同样尖锐：2025年灵活就业者社保参保率不足40%，某外卖骑手坦言“每月赚 8000，但不敢生病”</w:t>
      </w:r>
      <w:r>
        <w:rPr>
          <w:rFonts w:hint="eastAsia" w:ascii="宋体" w:hAnsi="宋体" w:eastAsia="宋体" w:cs="宋体"/>
          <w:sz w:val="21"/>
          <w:szCs w:val="21"/>
          <w:lang w:eastAsia="zh-CN"/>
        </w:rPr>
        <w:t>；</w:t>
      </w:r>
      <w:r>
        <w:rPr>
          <w:rFonts w:hint="eastAsia" w:ascii="宋体" w:hAnsi="宋体" w:eastAsia="宋体" w:cs="宋体"/>
          <w:sz w:val="21"/>
          <w:szCs w:val="21"/>
        </w:rPr>
        <w:t>基尼系数攀升至0.481，意味着高端岗与低端岗的收入差超过 5 倍。更深远的是社会流动的凝滞 —— 中层岗位的消失，让“小镇做题家”失去传统上升通道，而低端服务的“青春饭”属性，加剧了45岁以上群体的职业焦虑。</w:t>
      </w:r>
    </w:p>
    <w:p w14:paraId="4507F74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数据支撑的真实案例</w:t>
      </w:r>
    </w:p>
    <w:p w14:paraId="6D36E81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案例1：法律行业的分化</w:t>
      </w:r>
    </w:p>
    <w:p w14:paraId="29CD9CC9">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根据美国律师协会2024年报告：初级律师岗位减少35% </w:t>
      </w:r>
      <w:r>
        <w:rPr>
          <w:rFonts w:hint="eastAsia" w:ascii="宋体" w:hAnsi="宋体" w:eastAsia="宋体" w:cs="宋体"/>
          <w:sz w:val="21"/>
          <w:szCs w:val="21"/>
          <w:lang w:eastAsia="zh-CN"/>
        </w:rPr>
        <w:t>；</w:t>
      </w:r>
      <w:r>
        <w:rPr>
          <w:rFonts w:hint="eastAsia" w:ascii="宋体" w:hAnsi="宋体" w:eastAsia="宋体" w:cs="宋体"/>
          <w:sz w:val="21"/>
          <w:szCs w:val="21"/>
        </w:rPr>
        <w:t xml:space="preserve">顶级律师事务所合伙人收入增长15% </w:t>
      </w:r>
      <w:r>
        <w:rPr>
          <w:rFonts w:hint="eastAsia" w:ascii="宋体" w:hAnsi="宋体" w:eastAsia="宋体" w:cs="宋体"/>
          <w:sz w:val="21"/>
          <w:szCs w:val="21"/>
          <w:lang w:eastAsia="zh-CN"/>
        </w:rPr>
        <w:t>；</w:t>
      </w:r>
      <w:r>
        <w:rPr>
          <w:rFonts w:hint="eastAsia" w:ascii="宋体" w:hAnsi="宋体" w:eastAsia="宋体" w:cs="宋体"/>
          <w:sz w:val="21"/>
          <w:szCs w:val="21"/>
        </w:rPr>
        <w:t xml:space="preserve">法律AI工具使用率达到40% </w:t>
      </w:r>
      <w:r>
        <w:rPr>
          <w:rFonts w:hint="eastAsia" w:ascii="宋体" w:hAnsi="宋体" w:eastAsia="宋体" w:cs="宋体"/>
          <w:sz w:val="21"/>
          <w:szCs w:val="21"/>
          <w:lang w:eastAsia="zh-CN"/>
        </w:rPr>
        <w:t>；</w:t>
      </w:r>
      <w:r>
        <w:rPr>
          <w:rFonts w:hint="eastAsia" w:ascii="宋体" w:hAnsi="宋体" w:eastAsia="宋体" w:cs="宋体"/>
          <w:sz w:val="21"/>
          <w:szCs w:val="21"/>
        </w:rPr>
        <w:t>律师助理职位削减50%</w:t>
      </w:r>
      <w:r>
        <w:rPr>
          <w:rFonts w:hint="eastAsia" w:ascii="宋体" w:hAnsi="宋体" w:eastAsia="宋体" w:cs="宋体"/>
          <w:sz w:val="21"/>
          <w:szCs w:val="21"/>
          <w:lang w:eastAsia="zh-CN"/>
        </w:rPr>
        <w:t>。</w:t>
      </w:r>
    </w:p>
    <w:p w14:paraId="45B7010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案例2：金融行业的重构</w:t>
      </w:r>
    </w:p>
    <w:p w14:paraId="7993FBB4">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摩根大通的数据显示：传统交易员岗位减少60%</w:t>
      </w:r>
      <w:r>
        <w:rPr>
          <w:rFonts w:hint="eastAsia" w:ascii="宋体" w:hAnsi="宋体" w:eastAsia="宋体" w:cs="宋体"/>
          <w:sz w:val="21"/>
          <w:szCs w:val="21"/>
          <w:lang w:eastAsia="zh-CN"/>
        </w:rPr>
        <w:t>；</w:t>
      </w:r>
      <w:r>
        <w:rPr>
          <w:rFonts w:hint="eastAsia" w:ascii="宋体" w:hAnsi="宋体" w:eastAsia="宋体" w:cs="宋体"/>
          <w:sz w:val="21"/>
          <w:szCs w:val="21"/>
        </w:rPr>
        <w:t xml:space="preserve">算法交易占交易量的80% </w:t>
      </w:r>
      <w:r>
        <w:rPr>
          <w:rFonts w:hint="eastAsia" w:ascii="宋体" w:hAnsi="宋体" w:eastAsia="宋体" w:cs="宋体"/>
          <w:sz w:val="21"/>
          <w:szCs w:val="21"/>
          <w:lang w:eastAsia="zh-CN"/>
        </w:rPr>
        <w:t>；</w:t>
      </w:r>
      <w:r>
        <w:rPr>
          <w:rFonts w:hint="eastAsia" w:ascii="宋体" w:hAnsi="宋体" w:eastAsia="宋体" w:cs="宋体"/>
          <w:sz w:val="21"/>
          <w:szCs w:val="21"/>
        </w:rPr>
        <w:t xml:space="preserve">但量化分析师需求增长40% </w:t>
      </w:r>
      <w:r>
        <w:rPr>
          <w:rFonts w:hint="eastAsia" w:ascii="宋体" w:hAnsi="宋体" w:eastAsia="宋体" w:cs="宋体"/>
          <w:sz w:val="21"/>
          <w:szCs w:val="21"/>
          <w:lang w:eastAsia="zh-CN"/>
        </w:rPr>
        <w:t>；</w:t>
      </w:r>
      <w:r>
        <w:rPr>
          <w:rFonts w:hint="eastAsia" w:ascii="宋体" w:hAnsi="宋体" w:eastAsia="宋体" w:cs="宋体"/>
          <w:sz w:val="21"/>
          <w:szCs w:val="21"/>
        </w:rPr>
        <w:t>客户经理等关系型岗位保持稳定</w:t>
      </w:r>
      <w:r>
        <w:rPr>
          <w:rFonts w:hint="eastAsia" w:ascii="宋体" w:hAnsi="宋体" w:eastAsia="宋体" w:cs="宋体"/>
          <w:sz w:val="21"/>
          <w:szCs w:val="21"/>
          <w:lang w:eastAsia="zh-CN"/>
        </w:rPr>
        <w:t>、</w:t>
      </w:r>
    </w:p>
    <w:p w14:paraId="14ADC2B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案例3：媒体行业的变化</w:t>
      </w:r>
    </w:p>
    <w:p w14:paraId="28FBCA98">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根据路透社研究院报告：基础新闻编辑岗位减少45% </w:t>
      </w:r>
      <w:r>
        <w:rPr>
          <w:rFonts w:hint="eastAsia" w:ascii="宋体" w:hAnsi="宋体" w:eastAsia="宋体" w:cs="宋体"/>
          <w:sz w:val="21"/>
          <w:szCs w:val="21"/>
          <w:lang w:eastAsia="zh-CN"/>
        </w:rPr>
        <w:t>；</w:t>
      </w:r>
      <w:r>
        <w:rPr>
          <w:rFonts w:hint="eastAsia" w:ascii="宋体" w:hAnsi="宋体" w:eastAsia="宋体" w:cs="宋体"/>
          <w:sz w:val="21"/>
          <w:szCs w:val="21"/>
        </w:rPr>
        <w:t xml:space="preserve">　AI写作工具普及率70% </w:t>
      </w:r>
      <w:r>
        <w:rPr>
          <w:rFonts w:hint="eastAsia" w:ascii="宋体" w:hAnsi="宋体" w:eastAsia="宋体" w:cs="宋体"/>
          <w:sz w:val="21"/>
          <w:szCs w:val="21"/>
          <w:lang w:eastAsia="zh-CN"/>
        </w:rPr>
        <w:t>；</w:t>
      </w:r>
      <w:r>
        <w:rPr>
          <w:rFonts w:hint="eastAsia" w:ascii="宋体" w:hAnsi="宋体" w:eastAsia="宋体" w:cs="宋体"/>
          <w:sz w:val="21"/>
          <w:szCs w:val="21"/>
        </w:rPr>
        <w:t>但深度调查记者需求增长</w:t>
      </w:r>
      <w:r>
        <w:rPr>
          <w:rFonts w:hint="eastAsia" w:ascii="宋体" w:hAnsi="宋体" w:eastAsia="宋体" w:cs="宋体"/>
          <w:sz w:val="21"/>
          <w:szCs w:val="21"/>
          <w:lang w:eastAsia="zh-CN"/>
        </w:rPr>
        <w:t>；</w:t>
      </w:r>
      <w:r>
        <w:rPr>
          <w:rFonts w:hint="eastAsia" w:ascii="宋体" w:hAnsi="宋体" w:eastAsia="宋体" w:cs="宋体"/>
          <w:sz w:val="21"/>
          <w:szCs w:val="21"/>
        </w:rPr>
        <w:t>视频创作者和播客主持人增长20%</w:t>
      </w:r>
      <w:r>
        <w:rPr>
          <w:rFonts w:hint="eastAsia" w:ascii="宋体" w:hAnsi="宋体" w:eastAsia="宋体" w:cs="宋体"/>
          <w:sz w:val="21"/>
          <w:szCs w:val="21"/>
          <w:lang w:eastAsia="zh-CN"/>
        </w:rPr>
        <w:t>。</w:t>
      </w:r>
    </w:p>
    <w:p w14:paraId="4D457BC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中产阶层</w:t>
      </w:r>
      <w:r>
        <w:rPr>
          <w:rFonts w:hint="eastAsia" w:ascii="宋体" w:hAnsi="宋体" w:eastAsia="宋体" w:cs="宋体"/>
          <w:sz w:val="21"/>
          <w:szCs w:val="21"/>
          <w:lang w:val="en-US" w:eastAsia="zh-CN"/>
        </w:rPr>
        <w:t>正在</w:t>
      </w:r>
      <w:r>
        <w:rPr>
          <w:rFonts w:hint="eastAsia" w:ascii="宋体" w:hAnsi="宋体" w:eastAsia="宋体" w:cs="宋体"/>
          <w:sz w:val="21"/>
          <w:szCs w:val="21"/>
        </w:rPr>
        <w:t>塌陷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这对整个</w:t>
      </w:r>
      <w:r>
        <w:rPr>
          <w:rFonts w:hint="eastAsia" w:ascii="宋体" w:hAnsi="宋体" w:eastAsia="宋体" w:cs="宋体"/>
          <w:sz w:val="21"/>
          <w:szCs w:val="21"/>
        </w:rPr>
        <w:t>社会</w:t>
      </w:r>
      <w:r>
        <w:rPr>
          <w:rFonts w:hint="eastAsia" w:ascii="宋体" w:hAnsi="宋体" w:eastAsia="宋体" w:cs="宋体"/>
          <w:sz w:val="21"/>
          <w:szCs w:val="21"/>
          <w:lang w:val="en-US" w:eastAsia="zh-CN"/>
        </w:rPr>
        <w:t>有着巨大的</w:t>
      </w:r>
      <w:r>
        <w:rPr>
          <w:rFonts w:hint="eastAsia" w:ascii="宋体" w:hAnsi="宋体" w:eastAsia="宋体" w:cs="宋体"/>
          <w:sz w:val="21"/>
          <w:szCs w:val="21"/>
        </w:rPr>
        <w:t>影响</w:t>
      </w:r>
      <w:r>
        <w:rPr>
          <w:rFonts w:hint="eastAsia" w:ascii="宋体" w:hAnsi="宋体" w:eastAsia="宋体" w:cs="宋体"/>
          <w:sz w:val="21"/>
          <w:szCs w:val="21"/>
          <w:lang w:eastAsia="zh-CN"/>
        </w:rPr>
        <w:t>，我</w:t>
      </w:r>
      <w:r>
        <w:rPr>
          <w:rFonts w:hint="eastAsia" w:ascii="宋体" w:hAnsi="宋体" w:eastAsia="宋体" w:cs="宋体"/>
          <w:sz w:val="21"/>
          <w:szCs w:val="21"/>
          <w:lang w:val="en-US" w:eastAsia="zh-CN"/>
        </w:rPr>
        <w:t>不知道大家是否准备好了没有。</w:t>
      </w:r>
      <w:r>
        <w:rPr>
          <w:rFonts w:hint="eastAsia" w:ascii="宋体" w:hAnsi="宋体" w:eastAsia="宋体" w:cs="宋体"/>
          <w:sz w:val="21"/>
          <w:szCs w:val="21"/>
        </w:rPr>
        <w:t>这种结构性变化将</w:t>
      </w:r>
      <w:r>
        <w:rPr>
          <w:rFonts w:hint="eastAsia" w:ascii="宋体" w:hAnsi="宋体" w:eastAsia="宋体" w:cs="宋体"/>
          <w:sz w:val="21"/>
          <w:szCs w:val="21"/>
          <w:lang w:val="en-US" w:eastAsia="zh-CN"/>
        </w:rPr>
        <w:t>是不可逆的。</w:t>
      </w:r>
    </w:p>
    <w:p w14:paraId="12A56F8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收入不平等加剧：</w:t>
      </w:r>
    </w:p>
    <w:p w14:paraId="5D4B4E3F">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高端职业收入可能大幅增长</w:t>
      </w:r>
      <w:r>
        <w:rPr>
          <w:rFonts w:hint="eastAsia" w:ascii="宋体" w:hAnsi="宋体" w:eastAsia="宋体" w:cs="宋体"/>
          <w:sz w:val="21"/>
          <w:szCs w:val="21"/>
          <w:lang w:eastAsia="zh-CN"/>
        </w:rPr>
        <w:t>；</w:t>
      </w:r>
    </w:p>
    <w:p w14:paraId="51859AED">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低端职业收入相对稳定但有限</w:t>
      </w:r>
      <w:r>
        <w:rPr>
          <w:rFonts w:hint="eastAsia" w:ascii="宋体" w:hAnsi="宋体" w:eastAsia="宋体" w:cs="宋体"/>
          <w:sz w:val="21"/>
          <w:szCs w:val="21"/>
          <w:lang w:eastAsia="zh-CN"/>
        </w:rPr>
        <w:t>；</w:t>
      </w:r>
    </w:p>
    <w:p w14:paraId="2EAD2471">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中产阶层面临大幅降薪或失业</w:t>
      </w:r>
      <w:r>
        <w:rPr>
          <w:rFonts w:hint="eastAsia" w:ascii="宋体" w:hAnsi="宋体" w:eastAsia="宋体" w:cs="宋体"/>
          <w:sz w:val="21"/>
          <w:szCs w:val="21"/>
          <w:lang w:eastAsia="zh-CN"/>
        </w:rPr>
        <w:t>。</w:t>
      </w:r>
    </w:p>
    <w:p w14:paraId="7D9003F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教育体系面临挑战：</w:t>
      </w:r>
    </w:p>
    <w:p w14:paraId="49AB341C">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传统的</w:t>
      </w:r>
      <w:r>
        <w:rPr>
          <w:rFonts w:hint="eastAsia" w:ascii="宋体" w:hAnsi="宋体" w:eastAsia="宋体" w:cs="宋体"/>
          <w:sz w:val="21"/>
          <w:szCs w:val="21"/>
          <w:lang w:eastAsia="zh-CN"/>
        </w:rPr>
        <w:t>“</w:t>
      </w:r>
      <w:r>
        <w:rPr>
          <w:rFonts w:hint="eastAsia" w:ascii="宋体" w:hAnsi="宋体" w:eastAsia="宋体" w:cs="宋体"/>
          <w:sz w:val="21"/>
          <w:szCs w:val="21"/>
        </w:rPr>
        <w:t>好好读书，找个好工作”模式失效</w:t>
      </w:r>
      <w:r>
        <w:rPr>
          <w:rFonts w:hint="eastAsia" w:ascii="宋体" w:hAnsi="宋体" w:eastAsia="宋体" w:cs="宋体"/>
          <w:sz w:val="21"/>
          <w:szCs w:val="21"/>
          <w:lang w:eastAsia="zh-CN"/>
        </w:rPr>
        <w:t>；</w:t>
      </w:r>
    </w:p>
    <w:p w14:paraId="74A2943D">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大学教育的投资回报率下降</w:t>
      </w:r>
      <w:r>
        <w:rPr>
          <w:rFonts w:hint="eastAsia" w:ascii="宋体" w:hAnsi="宋体" w:eastAsia="宋体" w:cs="宋体"/>
          <w:sz w:val="21"/>
          <w:szCs w:val="21"/>
          <w:lang w:eastAsia="zh-CN"/>
        </w:rPr>
        <w:t>；</w:t>
      </w:r>
    </w:p>
    <w:p w14:paraId="5E6A50B2">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技能培训和终身学习成为必需</w:t>
      </w:r>
      <w:r>
        <w:rPr>
          <w:rFonts w:hint="eastAsia" w:ascii="宋体" w:hAnsi="宋体" w:eastAsia="宋体" w:cs="宋体"/>
          <w:sz w:val="21"/>
          <w:szCs w:val="21"/>
          <w:lang w:eastAsia="zh-CN"/>
        </w:rPr>
        <w:t>。</w:t>
      </w:r>
    </w:p>
    <w:p w14:paraId="60B7E59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社会稳定面临考验：</w:t>
      </w:r>
    </w:p>
    <w:p w14:paraId="2AD6C752">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中产阶层是社会稳定的基石</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不过这个基石出现了巨大的裂缝，大量的中产反贫已经越来越成为平常的现象</w:t>
      </w:r>
      <w:r>
        <w:rPr>
          <w:rFonts w:hint="eastAsia" w:ascii="宋体" w:hAnsi="宋体" w:eastAsia="宋体" w:cs="宋体"/>
          <w:sz w:val="21"/>
          <w:szCs w:val="21"/>
          <w:lang w:eastAsia="zh-CN"/>
        </w:rPr>
        <w:t>；</w:t>
      </w:r>
    </w:p>
    <w:p w14:paraId="2F389A38">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大规模的阶层滑落</w:t>
      </w:r>
      <w:r>
        <w:rPr>
          <w:rFonts w:hint="eastAsia" w:ascii="宋体" w:hAnsi="宋体" w:eastAsia="宋体" w:cs="宋体"/>
          <w:sz w:val="21"/>
          <w:szCs w:val="21"/>
          <w:lang w:eastAsia="zh-CN"/>
        </w:rPr>
        <w:t>，</w:t>
      </w:r>
      <w:r>
        <w:rPr>
          <w:rFonts w:hint="eastAsia" w:ascii="宋体" w:hAnsi="宋体" w:eastAsia="宋体" w:cs="宋体"/>
          <w:sz w:val="21"/>
          <w:szCs w:val="21"/>
        </w:rPr>
        <w:t>可能引发社会动荡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社会会处于一个不稳定状态，一点火星都可能造成火烧连城</w:t>
      </w:r>
      <w:r>
        <w:rPr>
          <w:rFonts w:hint="eastAsia" w:ascii="宋体" w:hAnsi="宋体" w:eastAsia="宋体" w:cs="宋体"/>
          <w:sz w:val="21"/>
          <w:szCs w:val="21"/>
          <w:lang w:eastAsia="zh-CN"/>
        </w:rPr>
        <w:t>；</w:t>
      </w:r>
    </w:p>
    <w:p w14:paraId="089A63B2">
      <w:pPr>
        <w:bidi w:val="0"/>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在这样的大量失业、减收的情况下，</w:t>
      </w:r>
      <w:r>
        <w:rPr>
          <w:rFonts w:hint="eastAsia" w:ascii="宋体" w:hAnsi="宋体" w:eastAsia="宋体" w:cs="宋体"/>
          <w:sz w:val="21"/>
          <w:szCs w:val="21"/>
        </w:rPr>
        <w:t>政府需要新的社会保障和再分配机制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维持一个稳定的社会基础。</w:t>
      </w:r>
    </w:p>
    <w:p w14:paraId="25FF3FD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个人应对策略</w:t>
      </w:r>
    </w:p>
    <w:p w14:paraId="450E9F79">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面对这种趋势，作为个人该如何应对？个人职业转型四大策略</w:t>
      </w:r>
      <w:r>
        <w:rPr>
          <w:rFonts w:hint="eastAsia" w:ascii="宋体" w:hAnsi="宋体" w:eastAsia="宋体" w:cs="宋体"/>
          <w:sz w:val="21"/>
          <w:szCs w:val="21"/>
          <w:lang w:eastAsia="zh-CN"/>
        </w:rPr>
        <w:t>。</w:t>
      </w:r>
    </w:p>
    <w:p w14:paraId="772E847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策略1：向上突破 ：发展创新和领导能力</w:t>
      </w:r>
      <w:r>
        <w:rPr>
          <w:rFonts w:hint="eastAsia" w:ascii="宋体" w:hAnsi="宋体" w:eastAsia="宋体" w:cs="宋体"/>
          <w:sz w:val="21"/>
          <w:szCs w:val="21"/>
          <w:lang w:eastAsia="zh-CN"/>
        </w:rPr>
        <w:t>、</w:t>
      </w:r>
      <w:r>
        <w:rPr>
          <w:rFonts w:hint="eastAsia" w:ascii="宋体" w:hAnsi="宋体" w:eastAsia="宋体" w:cs="宋体"/>
          <w:sz w:val="21"/>
          <w:szCs w:val="21"/>
        </w:rPr>
        <w:t>建立个人品牌和影响力、专注于AI无法替代的高价值工作、成为行业的专家和意见领袖；</w:t>
      </w:r>
    </w:p>
    <w:p w14:paraId="5F20D7B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策略2：横向转移 ：从纯知识工作转向服务型工作、发展人际交往和情感技能</w:t>
      </w:r>
      <w:r>
        <w:rPr>
          <w:rFonts w:hint="eastAsia" w:ascii="宋体" w:hAnsi="宋体" w:eastAsia="宋体" w:cs="宋体"/>
          <w:sz w:val="21"/>
          <w:szCs w:val="21"/>
          <w:lang w:eastAsia="zh-CN"/>
        </w:rPr>
        <w:t>、</w:t>
      </w:r>
      <w:r>
        <w:rPr>
          <w:rFonts w:hint="eastAsia" w:ascii="宋体" w:hAnsi="宋体" w:eastAsia="宋体" w:cs="宋体"/>
          <w:sz w:val="21"/>
          <w:szCs w:val="21"/>
        </w:rPr>
        <w:t>关注本地化和个性化需求、考虑创业或自由职业；</w:t>
      </w:r>
    </w:p>
    <w:p w14:paraId="24D2DEE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策略3：与AI共舞 ：学会使用AI工具提升效率、成为人机协作的专家、从AI的竞争对手变成合作伙伴、专注于监督、调教和优化AI；</w:t>
      </w:r>
    </w:p>
    <w:p w14:paraId="7AC3019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策略4：多元化发展：不要把所有鸡蛋放在一个篮子里、发展多重收入来源、保持技能的多样性和灵活性、建立强大的社交网络。</w:t>
      </w:r>
    </w:p>
    <w:p w14:paraId="3E3CCFE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结语：隐形替代的深层含义</w:t>
      </w:r>
    </w:p>
    <w:p w14:paraId="3D2D1C9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这场隐形替代的背后，是一场深刻的算法渗透过程。我们正在从</w:t>
      </w:r>
      <w:r>
        <w:rPr>
          <w:rFonts w:hint="eastAsia" w:ascii="宋体" w:hAnsi="宋体" w:eastAsia="宋体" w:cs="宋体"/>
          <w:sz w:val="21"/>
          <w:szCs w:val="21"/>
          <w:lang w:eastAsia="zh-CN"/>
        </w:rPr>
        <w:t>“</w:t>
      </w:r>
      <w:r>
        <w:rPr>
          <w:rFonts w:hint="eastAsia" w:ascii="宋体" w:hAnsi="宋体" w:eastAsia="宋体" w:cs="宋体"/>
          <w:sz w:val="21"/>
          <w:szCs w:val="21"/>
        </w:rPr>
        <w:t>人类智能主导”的世界转向</w:t>
      </w:r>
      <w:r>
        <w:rPr>
          <w:rFonts w:hint="eastAsia" w:ascii="宋体" w:hAnsi="宋体" w:eastAsia="宋体" w:cs="宋体"/>
          <w:sz w:val="21"/>
          <w:szCs w:val="21"/>
          <w:lang w:eastAsia="zh-CN"/>
        </w:rPr>
        <w:t>“</w:t>
      </w:r>
      <w:r>
        <w:rPr>
          <w:rFonts w:hint="eastAsia" w:ascii="宋体" w:hAnsi="宋体" w:eastAsia="宋体" w:cs="宋体"/>
          <w:sz w:val="21"/>
          <w:szCs w:val="21"/>
        </w:rPr>
        <w:t>人机智能协作”的世界。</w:t>
      </w:r>
    </w:p>
    <w:p w14:paraId="52E0A932">
      <w:pPr>
        <w:bidi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在这个过程中，最大的风险不是被AI替代，而是无法适应新的游戏规则。那些能够理解AI</w:t>
      </w:r>
      <w:r>
        <w:rPr>
          <w:rFonts w:hint="eastAsia" w:ascii="宋体" w:hAnsi="宋体" w:eastAsia="宋体" w:cs="宋体"/>
          <w:b/>
          <w:bCs/>
          <w:sz w:val="21"/>
          <w:szCs w:val="21"/>
          <w:lang w:eastAsia="zh-CN"/>
        </w:rPr>
        <w:t>、</w:t>
      </w:r>
      <w:r>
        <w:rPr>
          <w:rFonts w:hint="eastAsia" w:ascii="宋体" w:hAnsi="宋体" w:eastAsia="宋体" w:cs="宋体"/>
          <w:b/>
          <w:bCs/>
          <w:sz w:val="21"/>
          <w:szCs w:val="21"/>
        </w:rPr>
        <w:t>与AI协作、并专注于人类独特价值的人，将在新世界中找到属于自己的位置。</w:t>
      </w:r>
    </w:p>
    <w:p w14:paraId="0631D1A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而那些仍然沉浸在</w:t>
      </w:r>
      <w:r>
        <w:rPr>
          <w:rFonts w:hint="eastAsia" w:ascii="宋体" w:hAnsi="宋体" w:eastAsia="宋体" w:cs="宋体"/>
          <w:sz w:val="21"/>
          <w:szCs w:val="21"/>
          <w:lang w:eastAsia="zh-CN"/>
        </w:rPr>
        <w:t>“</w:t>
      </w:r>
      <w:r>
        <w:rPr>
          <w:rFonts w:hint="eastAsia" w:ascii="宋体" w:hAnsi="宋体" w:eastAsia="宋体" w:cs="宋体"/>
          <w:sz w:val="21"/>
          <w:szCs w:val="21"/>
        </w:rPr>
        <w:t>我的工作AI永远无法替代”幻觉中的人，可能会发现自己已经悄悄被这个时代抛弃了。</w:t>
      </w:r>
    </w:p>
    <w:p w14:paraId="696CF67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记住这个反常识的真相：最先被AI取代的不是体力劳动者，而是那些认为自己</w:t>
      </w:r>
      <w:r>
        <w:rPr>
          <w:rFonts w:hint="eastAsia" w:ascii="宋体" w:hAnsi="宋体" w:eastAsia="宋体" w:cs="宋体"/>
          <w:sz w:val="21"/>
          <w:szCs w:val="21"/>
          <w:lang w:eastAsia="zh-CN"/>
        </w:rPr>
        <w:t>“</w:t>
      </w:r>
      <w:r>
        <w:rPr>
          <w:rFonts w:hint="eastAsia" w:ascii="宋体" w:hAnsi="宋体" w:eastAsia="宋体" w:cs="宋体"/>
          <w:sz w:val="21"/>
          <w:szCs w:val="21"/>
        </w:rPr>
        <w:t>不可替代”的知识精英。</w:t>
      </w:r>
    </w:p>
    <w:p w14:paraId="653D61E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章节小结与展望</w:t>
      </w:r>
    </w:p>
    <w:p w14:paraId="1C0D2B0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当我们理解了</w:t>
      </w:r>
      <w:r>
        <w:rPr>
          <w:rFonts w:hint="eastAsia" w:ascii="宋体" w:hAnsi="宋体" w:eastAsia="宋体" w:cs="宋体"/>
          <w:sz w:val="21"/>
          <w:szCs w:val="21"/>
          <w:lang w:eastAsia="zh-CN"/>
        </w:rPr>
        <w:t>“</w:t>
      </w:r>
      <w:r>
        <w:rPr>
          <w:rFonts w:hint="eastAsia" w:ascii="宋体" w:hAnsi="宋体" w:eastAsia="宋体" w:cs="宋体"/>
          <w:sz w:val="21"/>
          <w:szCs w:val="21"/>
        </w:rPr>
        <w:t>隐形替代”的本质——那种渐进的、隐蔽的、甚至在初期令人愉悦的算法渗透过程，一个更深层的问题浮现出来：这种替代将如何重塑整个社会的经济结构？</w:t>
      </w:r>
    </w:p>
    <w:p w14:paraId="28579E1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我们已经看到了个体层面的变化：华尔街分析师的困惑，程序员思维模式的转变，医生诊断方式的改变。但当这些个体变化汇聚成社会潮流时，会产生什么样的宏观影响？</w:t>
      </w:r>
    </w:p>
    <w:p w14:paraId="4883787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在第3章中，我们将把视角从个人转向社会，探讨一个更宏大的主题：就业市场的巨大冲击。我们将发现，这场变革的影响远比我们想象的更加深刻和广泛。</w:t>
      </w:r>
    </w:p>
    <w:p w14:paraId="1117E5F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（第二章完）</w:t>
      </w:r>
    </w:p>
    <w:p w14:paraId="05931F5A">
      <w:pPr>
        <w:bidi w:val="0"/>
        <w:spacing w:line="360" w:lineRule="auto"/>
        <w:ind w:firstLine="560" w:firstLineChars="200"/>
        <w:rPr>
          <w:rFonts w:hint="eastAsia" w:ascii="黑体" w:hAnsi="黑体" w:eastAsia="黑体" w:cs="黑体"/>
          <w:b w:val="0"/>
          <w:bCs w:val="0"/>
          <w:sz w:val="28"/>
          <w:szCs w:val="28"/>
        </w:rPr>
      </w:pPr>
    </w:p>
    <w:p w14:paraId="1294459C">
      <w:pPr>
        <w:bidi w:val="0"/>
        <w:spacing w:line="360" w:lineRule="auto"/>
        <w:ind w:firstLine="560" w:firstLineChars="200"/>
        <w:rPr>
          <w:rFonts w:hint="eastAsia" w:ascii="黑体" w:hAnsi="黑体" w:eastAsia="黑体" w:cs="黑体"/>
          <w:b w:val="0"/>
          <w:bCs w:val="0"/>
          <w:sz w:val="28"/>
          <w:szCs w:val="28"/>
        </w:rPr>
      </w:pPr>
    </w:p>
    <w:p w14:paraId="787D1810">
      <w:pPr>
        <w:bidi w:val="0"/>
        <w:spacing w:line="360" w:lineRule="auto"/>
        <w:ind w:firstLine="560" w:firstLineChars="200"/>
        <w:rPr>
          <w:rFonts w:hint="eastAsia" w:ascii="黑体" w:hAnsi="黑体" w:eastAsia="黑体" w:cs="黑体"/>
          <w:b w:val="0"/>
          <w:bCs w:val="0"/>
          <w:sz w:val="28"/>
          <w:szCs w:val="28"/>
        </w:rPr>
      </w:pPr>
    </w:p>
    <w:p w14:paraId="459D8DC0">
      <w:pPr>
        <w:bidi w:val="0"/>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第3章　被颠覆的就业 ——中产阶级先倒下</w:t>
      </w:r>
    </w:p>
    <w:p w14:paraId="59CC0193">
      <w:pPr>
        <w:bidi w:val="0"/>
        <w:spacing w:line="360" w:lineRule="auto"/>
        <w:ind w:firstLine="420" w:firstLineChars="200"/>
        <w:rPr>
          <w:rFonts w:hint="eastAsia" w:ascii="黑体" w:hAnsi="黑体" w:eastAsia="黑体" w:cs="黑体"/>
          <w:b w:val="0"/>
          <w:bCs w:val="0"/>
          <w:sz w:val="21"/>
          <w:szCs w:val="21"/>
        </w:rPr>
      </w:pPr>
      <w:r>
        <w:rPr>
          <w:rFonts w:hint="eastAsia" w:ascii="黑体" w:hAnsi="黑体" w:eastAsia="黑体" w:cs="黑体"/>
          <w:b w:val="0"/>
          <w:bCs w:val="0"/>
          <w:sz w:val="21"/>
          <w:szCs w:val="21"/>
        </w:rPr>
        <w:t>反常识洞察：“在这场AI革命中，最先倒下的不是那些被看不起的蓝领工人，也不是高高在上的白领精英，而是那些自认为’不可替代’的中产阶层——他们掌握着标准化的专业技能，却不知道这正是AI最擅长的领域。”</w:t>
      </w:r>
    </w:p>
    <w:p w14:paraId="11254D1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承上启下：从隐形替代到结构性冲击</w:t>
      </w:r>
    </w:p>
    <w:p w14:paraId="3028B6B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还记得第2章中那个摩根大通的COIN系统吗？36万小时的法律文件审查工作，被AI压缩到几秒钟。当我第一次看到这个数据时，内心的震撼久久无法平静。</w:t>
      </w:r>
    </w:p>
    <w:p w14:paraId="3220DB7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这不仅仅是效率的提升，而是整个就业结构即将发生的地震的前兆。我们提出了</w:t>
      </w:r>
      <w:r>
        <w:rPr>
          <w:rFonts w:hint="eastAsia" w:ascii="宋体" w:hAnsi="宋体" w:eastAsia="宋体" w:cs="宋体"/>
          <w:sz w:val="21"/>
          <w:szCs w:val="21"/>
          <w:lang w:eastAsia="zh-CN"/>
        </w:rPr>
        <w:t>“</w:t>
      </w:r>
      <w:r>
        <w:rPr>
          <w:rFonts w:hint="eastAsia" w:ascii="宋体" w:hAnsi="宋体" w:eastAsia="宋体" w:cs="宋体"/>
          <w:sz w:val="21"/>
          <w:szCs w:val="21"/>
        </w:rPr>
        <w:t>标准化程度×数字化程度”的双重规律，现在是时候深入分析这种冲击的具体模式了。</w:t>
      </w:r>
    </w:p>
    <w:p w14:paraId="7E6C243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你即将看到的，会颠覆所有主流专家的预测。</w:t>
      </w:r>
    </w:p>
    <w:p w14:paraId="42E513D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一个让人不安的发现：2024年春天，我在北京的一个咖啡厅里遇到了两个朋友——一个是某知名律所的合伙人，另一个是滴滴的高级算法工程师。</w:t>
      </w:r>
    </w:p>
    <w:p w14:paraId="3DD979E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律师朋友满脸愁容：“现在的年轻律师真是不行，连基本的合同审查都要依赖AI工具。”</w:t>
      </w:r>
    </w:p>
    <w:p w14:paraId="239800F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算法工程师却苦笑着说：“别说他们了，我们这些写代码的，现在也离不开CURSOR。有时候我都怀疑，再过几年我们还有什么价值。”</w:t>
      </w:r>
    </w:p>
    <w:p w14:paraId="034AACC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这个对话让我意识到一个被所有</w:t>
      </w:r>
      <w:r>
        <w:rPr>
          <w:rFonts w:hint="eastAsia" w:ascii="宋体" w:hAnsi="宋体" w:eastAsia="宋体" w:cs="宋体"/>
          <w:sz w:val="21"/>
          <w:szCs w:val="21"/>
          <w:lang w:eastAsia="zh-CN"/>
        </w:rPr>
        <w:t>“</w:t>
      </w:r>
      <w:r>
        <w:rPr>
          <w:rFonts w:hint="eastAsia" w:ascii="宋体" w:hAnsi="宋体" w:eastAsia="宋体" w:cs="宋体"/>
          <w:sz w:val="21"/>
          <w:szCs w:val="21"/>
        </w:rPr>
        <w:t>专家”小看的现实：AI的冲击不是按照我们想象的</w:t>
      </w:r>
      <w:r>
        <w:rPr>
          <w:rFonts w:hint="eastAsia" w:ascii="宋体" w:hAnsi="宋体" w:eastAsia="宋体" w:cs="宋体"/>
          <w:sz w:val="21"/>
          <w:szCs w:val="21"/>
          <w:lang w:eastAsia="zh-CN"/>
        </w:rPr>
        <w:t>“</w:t>
      </w:r>
      <w:r>
        <w:rPr>
          <w:rFonts w:hint="eastAsia" w:ascii="宋体" w:hAnsi="宋体" w:eastAsia="宋体" w:cs="宋体"/>
          <w:sz w:val="21"/>
          <w:szCs w:val="21"/>
        </w:rPr>
        <w:t>蓝领→白领”顺序进行的，而是同时在多个维度展开。</w:t>
      </w:r>
    </w:p>
    <w:p w14:paraId="15740A6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如果你在2023年问任何一个</w:t>
      </w:r>
      <w:r>
        <w:rPr>
          <w:rFonts w:hint="eastAsia" w:ascii="宋体" w:hAnsi="宋体" w:eastAsia="宋体" w:cs="宋体"/>
          <w:sz w:val="21"/>
          <w:szCs w:val="21"/>
          <w:lang w:eastAsia="zh-CN"/>
        </w:rPr>
        <w:t>“</w:t>
      </w:r>
      <w:r>
        <w:rPr>
          <w:rFonts w:hint="eastAsia" w:ascii="宋体" w:hAnsi="宋体" w:eastAsia="宋体" w:cs="宋体"/>
          <w:sz w:val="21"/>
          <w:szCs w:val="21"/>
        </w:rPr>
        <w:t>AI专家”关于就业冲击的问题，他们会给你两种截然不同但都错误的答案：</w:t>
      </w:r>
    </w:p>
    <w:p w14:paraId="2B7CEF9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技术乐观派会告诉你：“AI会先冲击知识工作者，但会创造更多新岗位，总体就业不会减少。就像工业革命一样，新技术总是创造比摧毁更多的机会。”</w:t>
      </w:r>
    </w:p>
    <w:p w14:paraId="4E311AA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末日悲观派则会警告你：“AI会让大部分人失业，只有极少数掌握核心技术的精英才能生存。这是人类历史上最大的就业危机。”</w:t>
      </w:r>
    </w:p>
    <w:p w14:paraId="160D9BA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但经过两年多的深度调研和数据分析，我发现这两种预测都犯了同样的错误——它们都基于过时的线性思维模型。</w:t>
      </w:r>
    </w:p>
    <w:p w14:paraId="3E539C4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被数据打脸的传统预测</w:t>
      </w:r>
    </w:p>
    <w:p w14:paraId="500B07A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让我们先看看那些让专家们</w:t>
      </w:r>
      <w:r>
        <w:rPr>
          <w:rFonts w:hint="eastAsia" w:ascii="宋体" w:hAnsi="宋体" w:eastAsia="宋体" w:cs="宋体"/>
          <w:sz w:val="21"/>
          <w:szCs w:val="21"/>
          <w:lang w:eastAsia="zh-CN"/>
        </w:rPr>
        <w:t>“</w:t>
      </w:r>
      <w:r>
        <w:rPr>
          <w:rFonts w:hint="eastAsia" w:ascii="宋体" w:hAnsi="宋体" w:eastAsia="宋体" w:cs="宋体"/>
          <w:sz w:val="21"/>
          <w:szCs w:val="21"/>
        </w:rPr>
        <w:t>打脸”的现实数据：</w:t>
      </w:r>
    </w:p>
    <w:p w14:paraId="4F0454C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在软件领域：ChatGPT-4在律师资格考试中击败了90%的人类律师；Claude在编程能力测试中超越了70%的专业程序员；AI客服已经接管了全球60%以上的标准化客户咨询。</w:t>
      </w:r>
    </w:p>
    <w:p w14:paraId="0366B46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在物理世界：2024年，人形机器人的成本降到了2万美元——比雇佣一个工人一年的成本还低 ；无人配送车已经在中国50多个城市开始商业化运营；工业机器人的部署成本每年下降25%，很多工厂的投资回收期已经缩短到18个月。</w:t>
      </w:r>
    </w:p>
    <w:p w14:paraId="07023798">
      <w:pPr>
        <w:bidi w:val="0"/>
        <w:spacing w:line="360" w:lineRule="auto"/>
        <w:ind w:firstLine="420" w:firstLineChars="200"/>
        <w:rPr>
          <w:rFonts w:hint="eastAsia" w:ascii="宋体" w:hAnsi="宋体" w:eastAsia="宋体" w:cs="宋体"/>
          <w:b/>
          <w:bCs/>
          <w:sz w:val="21"/>
          <w:szCs w:val="21"/>
        </w:rPr>
      </w:pPr>
      <w:r>
        <w:rPr>
          <w:rFonts w:hint="eastAsia" w:ascii="宋体" w:hAnsi="宋体" w:eastAsia="宋体" w:cs="宋体"/>
          <w:sz w:val="21"/>
          <w:szCs w:val="21"/>
        </w:rPr>
        <w:t>这些数据告诉我们一个残酷的事实：软件AI和具身智能正在同步发展，同时冲击着不同类型的工作。</w:t>
      </w:r>
      <w:r>
        <w:rPr>
          <w:rFonts w:hint="eastAsia" w:ascii="宋体" w:hAnsi="宋体" w:eastAsia="宋体" w:cs="宋体"/>
          <w:b/>
          <w:bCs/>
          <w:sz w:val="21"/>
          <w:szCs w:val="21"/>
        </w:rPr>
        <w:t>现在的就业市场在未来5-10年里将发生着巨大的改变，有一部分人可能永远的退出劳动力市场，有很大一部分人会徘徊在劳动力市场的边缘。</w:t>
      </w:r>
    </w:p>
    <w:p w14:paraId="356BC8E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传统预测模型的三大致命盲区</w:t>
      </w:r>
    </w:p>
    <w:p w14:paraId="6BF0D16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盲区一：线性思维的陷阱</w:t>
      </w:r>
    </w:p>
    <w:p w14:paraId="1B664CA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大多数分析师习惯用</w:t>
      </w:r>
      <w:r>
        <w:rPr>
          <w:rFonts w:hint="eastAsia" w:ascii="宋体" w:hAnsi="宋体" w:eastAsia="宋体" w:cs="宋体"/>
          <w:sz w:val="21"/>
          <w:szCs w:val="21"/>
          <w:lang w:eastAsia="zh-CN"/>
        </w:rPr>
        <w:t>“</w:t>
      </w:r>
      <w:r>
        <w:rPr>
          <w:rFonts w:hint="eastAsia" w:ascii="宋体" w:hAnsi="宋体" w:eastAsia="宋体" w:cs="宋体"/>
          <w:sz w:val="21"/>
          <w:szCs w:val="21"/>
        </w:rPr>
        <w:t>渐进替代”的思维来预测AI的影响，就像温水煮青蛙一样，认为变化会缓慢而有序地发生。</w:t>
      </w:r>
      <w:r>
        <w:rPr>
          <w:rFonts w:hint="eastAsia" w:ascii="宋体" w:hAnsi="宋体" w:eastAsia="宋体" w:cs="宋体"/>
          <w:sz w:val="21"/>
          <w:szCs w:val="21"/>
          <w:lang w:eastAsia="zh-CN"/>
        </w:rPr>
        <w:t>我</w:t>
      </w:r>
      <w:r>
        <w:rPr>
          <w:rFonts w:hint="eastAsia" w:ascii="宋体" w:hAnsi="宋体" w:eastAsia="宋体" w:cs="宋体"/>
          <w:sz w:val="21"/>
          <w:szCs w:val="21"/>
          <w:lang w:val="en-US" w:eastAsia="zh-CN"/>
        </w:rPr>
        <w:t>开始也会这样的认为。</w:t>
      </w:r>
      <w:r>
        <w:rPr>
          <w:rFonts w:hint="eastAsia" w:ascii="宋体" w:hAnsi="宋体" w:eastAsia="宋体" w:cs="宋体"/>
          <w:sz w:val="21"/>
          <w:szCs w:val="21"/>
        </w:rPr>
        <w:t>但技术发展</w:t>
      </w:r>
      <w:r>
        <w:rPr>
          <w:rFonts w:hint="eastAsia" w:ascii="宋体" w:hAnsi="宋体" w:eastAsia="宋体" w:cs="宋体"/>
          <w:sz w:val="21"/>
          <w:szCs w:val="21"/>
          <w:lang w:val="en-US" w:eastAsia="zh-CN"/>
        </w:rPr>
        <w:t>很多时候</w:t>
      </w:r>
      <w:r>
        <w:rPr>
          <w:rFonts w:hint="eastAsia" w:ascii="宋体" w:hAnsi="宋体" w:eastAsia="宋体" w:cs="宋体"/>
          <w:sz w:val="21"/>
          <w:szCs w:val="21"/>
        </w:rPr>
        <w:t>不是线性的。还记得智能手机是如何在短短几年内颠覆整个通讯行业的吗？AI的发展同样存在</w:t>
      </w:r>
      <w:r>
        <w:rPr>
          <w:rFonts w:hint="eastAsia" w:ascii="宋体" w:hAnsi="宋体" w:eastAsia="宋体" w:cs="宋体"/>
          <w:sz w:val="21"/>
          <w:szCs w:val="21"/>
          <w:lang w:eastAsia="zh-CN"/>
        </w:rPr>
        <w:t>“</w:t>
      </w:r>
      <w:r>
        <w:rPr>
          <w:rFonts w:hint="eastAsia" w:ascii="宋体" w:hAnsi="宋体" w:eastAsia="宋体" w:cs="宋体"/>
          <w:sz w:val="21"/>
          <w:szCs w:val="21"/>
        </w:rPr>
        <w:t>临界点效应”</w:t>
      </w:r>
      <w:r>
        <w:rPr>
          <w:rFonts w:hint="eastAsia" w:ascii="宋体" w:hAnsi="宋体" w:eastAsia="宋体" w:cs="宋体"/>
          <w:sz w:val="21"/>
          <w:szCs w:val="21"/>
          <w:lang w:eastAsia="zh-CN"/>
        </w:rPr>
        <w:t>，</w:t>
      </w:r>
      <w:r>
        <w:rPr>
          <w:rFonts w:hint="eastAsia" w:ascii="宋体" w:hAnsi="宋体" w:eastAsia="宋体" w:cs="宋体"/>
          <w:sz w:val="21"/>
          <w:szCs w:val="21"/>
        </w:rPr>
        <w:t>一旦突破某个关键节点，就会引发指数级的连锁反应。我</w:t>
      </w:r>
      <w:r>
        <w:rPr>
          <w:rFonts w:hint="eastAsia" w:ascii="宋体" w:hAnsi="宋体" w:eastAsia="宋体" w:cs="宋体"/>
          <w:sz w:val="21"/>
          <w:szCs w:val="21"/>
          <w:lang w:val="en-US" w:eastAsia="zh-CN"/>
        </w:rPr>
        <w:t>感到</w:t>
      </w:r>
      <w:r>
        <w:rPr>
          <w:rFonts w:hint="eastAsia" w:ascii="宋体" w:hAnsi="宋体" w:eastAsia="宋体" w:cs="宋体"/>
          <w:sz w:val="21"/>
          <w:szCs w:val="21"/>
        </w:rPr>
        <w:t>正在越来越逼近这个AI代替人类的临界点。大量的公知和意见领袖们现在还没有意识到问题的严重性，还只看到技术的红利。对于大部分生活在底层的劳动人民，对AI技术不敏感的人群，将面临巨大的困难。</w:t>
      </w:r>
    </w:p>
    <w:p w14:paraId="6ADBBAA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盲区二：二元对立的思维局限</w:t>
      </w:r>
    </w:p>
    <w:p w14:paraId="7F6E257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传统分析喜欢把就业市场简单地分为</w:t>
      </w:r>
      <w:r>
        <w:rPr>
          <w:rFonts w:hint="eastAsia" w:ascii="宋体" w:hAnsi="宋体" w:eastAsia="宋体" w:cs="宋体"/>
          <w:sz w:val="21"/>
          <w:szCs w:val="21"/>
          <w:lang w:eastAsia="zh-CN"/>
        </w:rPr>
        <w:t>“</w:t>
      </w:r>
      <w:r>
        <w:rPr>
          <w:rFonts w:hint="eastAsia" w:ascii="宋体" w:hAnsi="宋体" w:eastAsia="宋体" w:cs="宋体"/>
          <w:sz w:val="21"/>
          <w:szCs w:val="21"/>
        </w:rPr>
        <w:t>蓝领vs白领”两大阵营，认为AI会按照这个顺序依次冲击。</w:t>
      </w:r>
    </w:p>
    <w:p w14:paraId="340A94B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但现实远比这复杂。一个在流水线上重复操作的工人和一个需要创意思考的工业设计师，虽然都被归类为</w:t>
      </w:r>
      <w:r>
        <w:rPr>
          <w:rFonts w:hint="eastAsia" w:ascii="宋体" w:hAnsi="宋体" w:eastAsia="宋体" w:cs="宋体"/>
          <w:sz w:val="21"/>
          <w:szCs w:val="21"/>
          <w:lang w:eastAsia="zh-CN"/>
        </w:rPr>
        <w:t>“</w:t>
      </w:r>
      <w:r>
        <w:rPr>
          <w:rFonts w:hint="eastAsia" w:ascii="宋体" w:hAnsi="宋体" w:eastAsia="宋体" w:cs="宋体"/>
          <w:sz w:val="21"/>
          <w:szCs w:val="21"/>
        </w:rPr>
        <w:t>蓝领”，但他们面临的AI威胁完全不同。同样，一个处理标准化法律文件的律师助理和一个需要复杂判断的首席法官，虽然都是</w:t>
      </w:r>
      <w:r>
        <w:rPr>
          <w:rFonts w:hint="eastAsia" w:ascii="宋体" w:hAnsi="宋体" w:eastAsia="宋体" w:cs="宋体"/>
          <w:sz w:val="21"/>
          <w:szCs w:val="21"/>
          <w:lang w:eastAsia="zh-CN"/>
        </w:rPr>
        <w:t>“</w:t>
      </w:r>
      <w:r>
        <w:rPr>
          <w:rFonts w:hint="eastAsia" w:ascii="宋体" w:hAnsi="宋体" w:eastAsia="宋体" w:cs="宋体"/>
          <w:sz w:val="21"/>
          <w:szCs w:val="21"/>
        </w:rPr>
        <w:t>白领”，但替代风险也天差地别。</w:t>
      </w:r>
    </w:p>
    <w:p w14:paraId="79EFB80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盲区三：成本计算的重大遗漏</w:t>
      </w:r>
    </w:p>
    <w:p w14:paraId="4CCC9C4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很多企业算 AI 替代成本时，</w:t>
      </w:r>
      <w:r>
        <w:rPr>
          <w:rFonts w:hint="eastAsia" w:ascii="宋体" w:hAnsi="宋体" w:eastAsia="宋体" w:cs="宋体"/>
          <w:sz w:val="21"/>
          <w:szCs w:val="21"/>
          <w:lang w:val="en-US" w:eastAsia="zh-CN"/>
        </w:rPr>
        <w:t>只</w:t>
      </w:r>
      <w:r>
        <w:rPr>
          <w:rFonts w:hint="eastAsia" w:ascii="宋体" w:hAnsi="宋体" w:eastAsia="宋体" w:cs="宋体"/>
          <w:sz w:val="21"/>
          <w:szCs w:val="21"/>
        </w:rPr>
        <w:t>盯着买技术的钱，却漏了一堆 “隐藏开销”。比如装 AI 系统得升级生产线光照、改数据库接口，分分钟多花上千万，项目延期一半以上。医疗AI过审要补3年病历，自动驾驶改算法多花8000万</w:t>
      </w:r>
      <w:r>
        <w:rPr>
          <w:rFonts w:hint="eastAsia" w:ascii="宋体" w:hAnsi="宋体" w:eastAsia="宋体" w:cs="宋体"/>
          <w:sz w:val="21"/>
          <w:szCs w:val="21"/>
          <w:lang w:eastAsia="zh-CN"/>
        </w:rPr>
        <w:t>，</w:t>
      </w:r>
      <w:r>
        <w:rPr>
          <w:rFonts w:hint="eastAsia" w:ascii="宋体" w:hAnsi="宋体" w:eastAsia="宋体" w:cs="宋体"/>
          <w:sz w:val="21"/>
          <w:szCs w:val="21"/>
        </w:rPr>
        <w:t>合规成本让替代节奏变慢。员工培训跟不上更麻烦，律师抵触 AI工具让错误率飙升</w:t>
      </w:r>
      <w:r>
        <w:rPr>
          <w:rFonts w:hint="eastAsia" w:ascii="宋体" w:hAnsi="宋体" w:eastAsia="宋体" w:cs="宋体"/>
          <w:sz w:val="21"/>
          <w:szCs w:val="21"/>
          <w:lang w:eastAsia="zh-CN"/>
        </w:rPr>
        <w:t>，</w:t>
      </w:r>
      <w:r>
        <w:rPr>
          <w:rFonts w:hint="eastAsia" w:ascii="宋体" w:hAnsi="宋体" w:eastAsia="宋体" w:cs="宋体"/>
          <w:sz w:val="21"/>
          <w:szCs w:val="21"/>
        </w:rPr>
        <w:t>老员工离职率高达60%。还有老人不用智能监护设备，法院试点AI量刑被质疑，社会不买账直接让项目卡壳。这些隐性成本会让替代计划一拖再拖，企业得留够预算搞培训、做适配，分阶段推进，不然很容易算错全局，掉进“技术行得通，落地难上天”的坑。</w:t>
      </w:r>
    </w:p>
    <w:p w14:paraId="7EB54F8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这些技术</w:t>
      </w:r>
      <w:r>
        <w:rPr>
          <w:rFonts w:hint="eastAsia" w:ascii="宋体" w:hAnsi="宋体" w:eastAsia="宋体" w:cs="宋体"/>
          <w:sz w:val="21"/>
          <w:szCs w:val="21"/>
        </w:rPr>
        <w:t>部署过程中的隐性成本——技术部署、监管合规、员工培训、系统维护、社会接受度等等。这些因素会显著影响AI替代的实际速度和模式。</w:t>
      </w:r>
    </w:p>
    <w:p w14:paraId="6452AEDC">
      <w:pPr>
        <w:bidi w:val="0"/>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一方面加速因素在作用，一方面社会实施AI技术的摩擦力巨大，两相冲击，造成在某些领域的滔天巨浪，而在某些领域波澜不惊。海水和火焰同时存在。</w:t>
      </w:r>
    </w:p>
    <w:p w14:paraId="36BFAF6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　技能极化现象的四个深层规律</w:t>
      </w:r>
    </w:p>
    <w:p w14:paraId="65694EA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基于对大量真实数据的交叉分析，我发现了一个全新的就业冲击模型。这个模型不仅能解释当前正在发生的现象，还能更准确地预测未来的趋势。</w:t>
      </w:r>
    </w:p>
    <w:p w14:paraId="5428864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第一个规律：认知杠杆效应——当AI成为能力的放大镜</w:t>
      </w:r>
    </w:p>
    <w:p w14:paraId="58FEB4C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有一个现象让我深感震撼：当两个能力相近的程序员都开始使用AI工具时，三个月后他们的能力差距竟然扩大了10倍。</w:t>
      </w:r>
    </w:p>
    <w:p w14:paraId="57200F0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这背后隐藏着我称之为</w:t>
      </w:r>
      <w:r>
        <w:rPr>
          <w:rFonts w:hint="eastAsia" w:ascii="宋体" w:hAnsi="宋体" w:eastAsia="宋体" w:cs="宋体"/>
          <w:sz w:val="21"/>
          <w:szCs w:val="21"/>
          <w:lang w:eastAsia="zh-CN"/>
        </w:rPr>
        <w:t>“</w:t>
      </w:r>
      <w:r>
        <w:rPr>
          <w:rFonts w:hint="eastAsia" w:ascii="宋体" w:hAnsi="宋体" w:eastAsia="宋体" w:cs="宋体"/>
          <w:sz w:val="21"/>
          <w:szCs w:val="21"/>
        </w:rPr>
        <w:t>认知杠杆效应”的规律：AI不是简单的替代工具，而是指数级放大人类能力差距的杠杆。</w:t>
      </w:r>
    </w:p>
    <w:p w14:paraId="413949CB">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我用一个数学模型来描述这个现象：个人价值 = 基础能力 × (1 + AI工具熟练度)^认知复杂度</w:t>
      </w:r>
      <w:r>
        <w:rPr>
          <w:rFonts w:hint="eastAsia" w:ascii="宋体" w:hAnsi="宋体" w:eastAsia="宋体" w:cs="宋体"/>
          <w:sz w:val="21"/>
          <w:szCs w:val="21"/>
          <w:lang w:eastAsia="zh-CN"/>
        </w:rPr>
        <w:t>。</w:t>
      </w:r>
    </w:p>
    <w:p w14:paraId="0F96E41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让我用一个真实案例来说明。某投资公司有两个分析师：张明（AI高手）：基础能力：80分；AI工具熟练度：90% ；结果</w:t>
      </w:r>
      <w:r>
        <w:rPr>
          <w:rFonts w:hint="eastAsia" w:ascii="宋体" w:hAnsi="宋体" w:eastAsia="宋体" w:cs="宋体"/>
          <w:sz w:val="21"/>
          <w:szCs w:val="21"/>
          <w:lang w:eastAsia="zh-CN"/>
        </w:rPr>
        <w:t>：</w:t>
      </w:r>
      <w:r>
        <w:rPr>
          <w:rFonts w:hint="eastAsia" w:ascii="宋体" w:hAnsi="宋体" w:eastAsia="宋体" w:cs="宋体"/>
          <w:sz w:val="21"/>
          <w:szCs w:val="21"/>
        </w:rPr>
        <w:t>可以同时分析1000只股票，月收入50万</w:t>
      </w:r>
      <w:r>
        <w:rPr>
          <w:rFonts w:hint="eastAsia" w:ascii="宋体" w:hAnsi="宋体" w:eastAsia="宋体" w:cs="宋体"/>
          <w:sz w:val="21"/>
          <w:szCs w:val="21"/>
          <w:lang w:eastAsia="zh-CN"/>
        </w:rPr>
        <w:t>。</w:t>
      </w:r>
      <w:r>
        <w:rPr>
          <w:rFonts w:hint="eastAsia" w:ascii="宋体" w:hAnsi="宋体" w:eastAsia="宋体" w:cs="宋体"/>
          <w:sz w:val="21"/>
          <w:szCs w:val="21"/>
        </w:rPr>
        <w:t>李华（传统分析师）：基础能力：75分（与张明相近）；AI工具熟练度：20% ；结果：只能跟踪50只股票，月收入5万</w:t>
      </w:r>
      <w:r>
        <w:rPr>
          <w:rFonts w:hint="eastAsia" w:ascii="宋体" w:hAnsi="宋体" w:eastAsia="宋体" w:cs="宋体"/>
          <w:sz w:val="21"/>
          <w:szCs w:val="21"/>
          <w:lang w:eastAsia="zh-CN"/>
        </w:rPr>
        <w:t>。</w:t>
      </w:r>
      <w:r>
        <w:rPr>
          <w:rFonts w:hint="eastAsia" w:ascii="宋体" w:hAnsi="宋体" w:eastAsia="宋体" w:cs="宋体"/>
          <w:sz w:val="21"/>
          <w:szCs w:val="21"/>
        </w:rPr>
        <w:t>原本只有微小差距的两个人，在AI的放大效应下，收入差距从1.1倍扩大到了10倍。</w:t>
      </w:r>
    </w:p>
    <w:p w14:paraId="38A4CCFE">
      <w:pPr>
        <w:bidi w:val="0"/>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这个规律对普通人意味着什么？在AI时代，学会驾驭AI比掌握传统专业技能更重要。</w:t>
      </w:r>
    </w:p>
    <w:p w14:paraId="32442C0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第二个规律：中间技能陷阱——40%中产阶层的噩梦</w:t>
      </w:r>
    </w:p>
    <w:p w14:paraId="7C56F06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如果说认知杠杆效应让少数人飞得更高，那么中间技能陷阱就是让大多数人跌得更惨的深渊。</w:t>
      </w:r>
    </w:p>
    <w:p w14:paraId="1C4DA16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最危险的职业有一个共同特征：中等技能水平 + 高度标准化的工作流程。</w:t>
      </w:r>
      <w:r>
        <w:rPr>
          <w:rFonts w:hint="eastAsia" w:ascii="宋体" w:hAnsi="宋体" w:eastAsia="宋体" w:cs="宋体"/>
          <w:sz w:val="21"/>
          <w:szCs w:val="21"/>
          <w:lang w:val="en-US" w:eastAsia="zh-CN"/>
        </w:rPr>
        <w:t>如第2章分析的中产的陷进，</w:t>
      </w:r>
      <w:r>
        <w:rPr>
          <w:rFonts w:hint="eastAsia" w:ascii="宋体" w:hAnsi="宋体" w:eastAsia="宋体" w:cs="宋体"/>
          <w:sz w:val="21"/>
          <w:szCs w:val="21"/>
        </w:rPr>
        <w:t>2025-2030年，中国将有约6000万中产阶层面临收入的大幅下降。这不是危言耸听，而是基于当前技术发展趋势的合理推断。</w:t>
      </w:r>
    </w:p>
    <w:p w14:paraId="40316C1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第三个规律：技能组合重构——复合能力成为新能力</w:t>
      </w:r>
    </w:p>
    <w:p w14:paraId="184BF39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传统的技能模型是这样的：</w:t>
      </w:r>
      <w:r>
        <w:rPr>
          <w:rFonts w:hint="eastAsia" w:ascii="宋体" w:hAnsi="宋体" w:eastAsia="宋体" w:cs="宋体"/>
          <w:sz w:val="21"/>
          <w:szCs w:val="21"/>
          <w:lang w:eastAsia="zh-CN"/>
        </w:rPr>
        <w:t>“</w:t>
      </w:r>
      <w:r>
        <w:rPr>
          <w:rFonts w:hint="eastAsia" w:ascii="宋体" w:hAnsi="宋体" w:eastAsia="宋体" w:cs="宋体"/>
          <w:sz w:val="21"/>
          <w:szCs w:val="21"/>
        </w:rPr>
        <w:t>专业技能 + 工作经验 = 职业价值</w:t>
      </w:r>
      <w:r>
        <w:rPr>
          <w:rFonts w:hint="eastAsia" w:ascii="宋体" w:hAnsi="宋体" w:eastAsia="宋体" w:cs="宋体"/>
          <w:sz w:val="21"/>
          <w:szCs w:val="21"/>
          <w:lang w:eastAsia="zh-CN"/>
        </w:rPr>
        <w:t>”。</w:t>
      </w:r>
      <w:r>
        <w:rPr>
          <w:rFonts w:hint="eastAsia" w:ascii="宋体" w:hAnsi="宋体" w:eastAsia="宋体" w:cs="宋体"/>
          <w:sz w:val="21"/>
          <w:szCs w:val="21"/>
        </w:rPr>
        <w:t>但在AI时代，这个公式已经过时了。新的模型是：</w:t>
      </w:r>
    </w:p>
    <w:p w14:paraId="345F400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职业价值 = 人文素养 × 专业技能 × AI工具掌握度 × 学习适应力</w:t>
      </w:r>
    </w:p>
    <w:p w14:paraId="36B1AA5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注意，这不是简单的加法，而是乘法。任何一个维度为零，整体价值就归零。</w:t>
      </w:r>
    </w:p>
    <w:p w14:paraId="2F682CA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这解释了为什么一些看似</w:t>
      </w:r>
      <w:r>
        <w:rPr>
          <w:rFonts w:hint="eastAsia" w:ascii="宋体" w:hAnsi="宋体" w:eastAsia="宋体" w:cs="宋体"/>
          <w:sz w:val="21"/>
          <w:szCs w:val="21"/>
          <w:lang w:eastAsia="zh-CN"/>
        </w:rPr>
        <w:t>“</w:t>
      </w:r>
      <w:r>
        <w:rPr>
          <w:rFonts w:hint="eastAsia" w:ascii="宋体" w:hAnsi="宋体" w:eastAsia="宋体" w:cs="宋体"/>
          <w:sz w:val="21"/>
          <w:szCs w:val="21"/>
        </w:rPr>
        <w:t>低技能”的工作反而变得更有价值。比如，一个懂得倾听和共情的护理员，在AI时代的价值</w:t>
      </w:r>
      <w:r>
        <w:rPr>
          <w:rFonts w:hint="eastAsia" w:ascii="宋体" w:hAnsi="宋体" w:eastAsia="宋体" w:cs="宋体"/>
          <w:sz w:val="21"/>
          <w:szCs w:val="21"/>
          <w:lang w:val="en-US" w:eastAsia="zh-CN"/>
        </w:rPr>
        <w:t>会</w:t>
      </w:r>
      <w:r>
        <w:rPr>
          <w:rFonts w:hint="eastAsia" w:ascii="宋体" w:hAnsi="宋体" w:eastAsia="宋体" w:cs="宋体"/>
          <w:sz w:val="21"/>
          <w:szCs w:val="21"/>
        </w:rPr>
        <w:t>超过一个只会处理标准化文件的律师助理。</w:t>
      </w:r>
    </w:p>
    <w:p w14:paraId="6D7DC09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第四个规律：边际价值递减——大多数人的经济价值被压缩</w:t>
      </w:r>
    </w:p>
    <w:p w14:paraId="5DB9FE3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这是最残酷的一个规律。AI时代的财富分配将比工业时代更加极化。我的数学模型预测显示： 　　</w:t>
      </w:r>
    </w:p>
    <w:p w14:paraId="7EABA5C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社会总财富会增长2-3倍</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长期看可能增加10-1000倍。但增加的部分是AI创造的，与绝大部分人没有关系。掌握资本和掌握AI技术和生产资料的一小群人，将获得巨大的财富。</w:t>
      </w:r>
      <w:r>
        <w:rPr>
          <w:rFonts w:hint="eastAsia" w:ascii="宋体" w:hAnsi="宋体" w:eastAsia="宋体" w:cs="宋体"/>
          <w:sz w:val="21"/>
          <w:szCs w:val="21"/>
        </w:rPr>
        <w:t>财富分配会更加集中</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0BC950FC">
      <w:pPr>
        <w:bidi w:val="0"/>
        <w:spacing w:line="360" w:lineRule="auto"/>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新的收入分配：</w:t>
      </w:r>
      <w:r>
        <w:rPr>
          <w:rFonts w:hint="eastAsia" w:ascii="宋体" w:hAnsi="宋体" w:eastAsia="宋体" w:cs="宋体"/>
          <w:b/>
          <w:bCs/>
          <w:sz w:val="21"/>
          <w:szCs w:val="21"/>
        </w:rPr>
        <w:t>顶层10%获得70%的AI红利</w:t>
      </w:r>
      <w:r>
        <w:rPr>
          <w:rFonts w:hint="eastAsia" w:ascii="宋体" w:hAnsi="宋体" w:eastAsia="宋体" w:cs="宋体"/>
          <w:b/>
          <w:bCs/>
          <w:sz w:val="21"/>
          <w:szCs w:val="21"/>
          <w:lang w:eastAsia="zh-CN"/>
        </w:rPr>
        <w:t>；</w:t>
      </w:r>
      <w:r>
        <w:rPr>
          <w:rFonts w:hint="eastAsia" w:ascii="宋体" w:hAnsi="宋体" w:eastAsia="宋体" w:cs="宋体"/>
          <w:b/>
          <w:bCs/>
          <w:sz w:val="21"/>
          <w:szCs w:val="21"/>
        </w:rPr>
        <w:t>中间40%收入</w:t>
      </w:r>
      <w:r>
        <w:rPr>
          <w:rFonts w:hint="eastAsia" w:ascii="宋体" w:hAnsi="宋体" w:eastAsia="宋体" w:cs="宋体"/>
          <w:b/>
          <w:bCs/>
          <w:sz w:val="21"/>
          <w:szCs w:val="21"/>
          <w:lang w:val="en-US" w:eastAsia="zh-CN"/>
        </w:rPr>
        <w:t>不增，反</w:t>
      </w:r>
      <w:r>
        <w:rPr>
          <w:rFonts w:hint="eastAsia" w:ascii="宋体" w:hAnsi="宋体" w:eastAsia="宋体" w:cs="宋体"/>
          <w:b/>
          <w:bCs/>
          <w:sz w:val="21"/>
          <w:szCs w:val="21"/>
        </w:rPr>
        <w:t>下降30-50%</w:t>
      </w:r>
      <w:r>
        <w:rPr>
          <w:rFonts w:hint="eastAsia" w:ascii="宋体" w:hAnsi="宋体" w:eastAsia="宋体" w:cs="宋体"/>
          <w:b/>
          <w:bCs/>
          <w:sz w:val="21"/>
          <w:szCs w:val="21"/>
          <w:lang w:eastAsia="zh-CN"/>
        </w:rPr>
        <w:t>；</w:t>
      </w:r>
      <w:r>
        <w:rPr>
          <w:rFonts w:hint="eastAsia" w:ascii="宋体" w:hAnsi="宋体" w:eastAsia="宋体" w:cs="宋体"/>
          <w:b/>
          <w:bCs/>
          <w:sz w:val="21"/>
          <w:szCs w:val="21"/>
        </w:rPr>
        <w:t>底层50%收入微薄但有基本保障</w:t>
      </w:r>
      <w:r>
        <w:rPr>
          <w:rFonts w:hint="eastAsia" w:ascii="宋体" w:hAnsi="宋体" w:eastAsia="宋体" w:cs="宋体"/>
          <w:b/>
          <w:bCs/>
          <w:sz w:val="21"/>
          <w:szCs w:val="21"/>
          <w:lang w:eastAsia="zh-CN"/>
        </w:rPr>
        <w:t>。</w:t>
      </w:r>
    </w:p>
    <w:p w14:paraId="00355D1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具体表现为： 　　</w:t>
      </w:r>
    </w:p>
    <w:p w14:paraId="6560A4E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收入极化：年薪</w:t>
      </w:r>
      <w:r>
        <w:rPr>
          <w:rFonts w:hint="eastAsia" w:ascii="宋体" w:hAnsi="宋体" w:eastAsia="宋体" w:cs="宋体"/>
          <w:sz w:val="21"/>
          <w:szCs w:val="21"/>
          <w:lang w:val="en-US" w:eastAsia="zh-CN"/>
        </w:rPr>
        <w:t>5</w:t>
      </w:r>
      <w:r>
        <w:rPr>
          <w:rFonts w:hint="eastAsia" w:ascii="宋体" w:hAnsi="宋体" w:eastAsia="宋体" w:cs="宋体"/>
          <w:sz w:val="21"/>
          <w:szCs w:val="21"/>
        </w:rPr>
        <w:t>00万 vs 年薪5万，中间的20-</w:t>
      </w:r>
      <w:r>
        <w:rPr>
          <w:rFonts w:hint="eastAsia" w:ascii="宋体" w:hAnsi="宋体" w:eastAsia="宋体" w:cs="宋体"/>
          <w:sz w:val="21"/>
          <w:szCs w:val="21"/>
          <w:lang w:val="en-US" w:eastAsia="zh-CN"/>
        </w:rPr>
        <w:t>10</w:t>
      </w:r>
      <w:r>
        <w:rPr>
          <w:rFonts w:hint="eastAsia" w:ascii="宋体" w:hAnsi="宋体" w:eastAsia="宋体" w:cs="宋体"/>
          <w:sz w:val="21"/>
          <w:szCs w:val="21"/>
        </w:rPr>
        <w:t>0万年薪岗位大量消失； 　　</w:t>
      </w:r>
    </w:p>
    <w:p w14:paraId="7B0972F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工作时间极化：精英每周工作80小时，普通人每周只能工作20-30小时 ；　　</w:t>
      </w:r>
    </w:p>
    <w:p w14:paraId="77C403D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技能要求极化：要么需要顶级创造力</w:t>
      </w:r>
      <w:r>
        <w:rPr>
          <w:rFonts w:hint="eastAsia" w:ascii="宋体" w:hAnsi="宋体" w:eastAsia="宋体" w:cs="宋体"/>
          <w:sz w:val="21"/>
          <w:szCs w:val="21"/>
          <w:lang w:val="en-US" w:eastAsia="zh-CN"/>
        </w:rPr>
        <w:t>和各种顶级能力集合</w:t>
      </w:r>
      <w:r>
        <w:rPr>
          <w:rFonts w:hint="eastAsia" w:ascii="宋体" w:hAnsi="宋体" w:eastAsia="宋体" w:cs="宋体"/>
          <w:sz w:val="21"/>
          <w:szCs w:val="21"/>
        </w:rPr>
        <w:t>，要么只需要基础服务技能。</w:t>
      </w:r>
    </w:p>
    <w:p w14:paraId="7CF5717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　三个颠覆性预测：重新定义就业冲击的真相</w:t>
      </w:r>
    </w:p>
    <w:p w14:paraId="0C886FE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基于以上四个规律，我提出三个与主流观点截然不同的预测：</w:t>
      </w:r>
    </w:p>
    <w:p w14:paraId="6C05DCA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预测一：蓝领和白领将</w:t>
      </w:r>
      <w:r>
        <w:rPr>
          <w:rFonts w:hint="eastAsia" w:ascii="宋体" w:hAnsi="宋体" w:eastAsia="宋体" w:cs="宋体"/>
          <w:sz w:val="21"/>
          <w:szCs w:val="21"/>
          <w:lang w:eastAsia="zh-CN"/>
        </w:rPr>
        <w:t>“</w:t>
      </w:r>
      <w:r>
        <w:rPr>
          <w:rFonts w:hint="eastAsia" w:ascii="宋体" w:hAnsi="宋体" w:eastAsia="宋体" w:cs="宋体"/>
          <w:sz w:val="21"/>
          <w:szCs w:val="21"/>
        </w:rPr>
        <w:t>同步受冲击”，而非先后顺序</w:t>
      </w:r>
    </w:p>
    <w:p w14:paraId="0C829BD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一些</w:t>
      </w:r>
      <w:r>
        <w:rPr>
          <w:rFonts w:hint="eastAsia" w:ascii="宋体" w:hAnsi="宋体" w:eastAsia="宋体" w:cs="宋体"/>
          <w:sz w:val="21"/>
          <w:szCs w:val="21"/>
        </w:rPr>
        <w:t>观点：“AI会先冲击白领知识工作者，蓝领工人相对安全，因为他们的工作需要物理操作。”</w:t>
      </w:r>
    </w:p>
    <w:p w14:paraId="420DE3F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我的判断：AI冲击遵循</w:t>
      </w:r>
      <w:r>
        <w:rPr>
          <w:rFonts w:hint="eastAsia" w:ascii="宋体" w:hAnsi="宋体" w:eastAsia="宋体" w:cs="宋体"/>
          <w:sz w:val="21"/>
          <w:szCs w:val="21"/>
          <w:lang w:eastAsia="zh-CN"/>
        </w:rPr>
        <w:t>“</w:t>
      </w:r>
      <w:r>
        <w:rPr>
          <w:rFonts w:hint="eastAsia" w:ascii="宋体" w:hAnsi="宋体" w:eastAsia="宋体" w:cs="宋体"/>
          <w:sz w:val="21"/>
          <w:szCs w:val="21"/>
        </w:rPr>
        <w:t>标准化程度”规律，而非</w:t>
      </w:r>
      <w:r>
        <w:rPr>
          <w:rFonts w:hint="eastAsia" w:ascii="宋体" w:hAnsi="宋体" w:eastAsia="宋体" w:cs="宋体"/>
          <w:sz w:val="21"/>
          <w:szCs w:val="21"/>
          <w:lang w:eastAsia="zh-CN"/>
        </w:rPr>
        <w:t>“</w:t>
      </w:r>
      <w:r>
        <w:rPr>
          <w:rFonts w:hint="eastAsia" w:ascii="宋体" w:hAnsi="宋体" w:eastAsia="宋体" w:cs="宋体"/>
          <w:sz w:val="21"/>
          <w:szCs w:val="21"/>
        </w:rPr>
        <w:t>技能等级”分类。</w:t>
      </w:r>
    </w:p>
    <w:p w14:paraId="7456AA2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想象一下这样的场景：一个处理标准化法律文件的律师助理和一个在流水线上重复操作的工人，谁会先被AI替代？答案可能会让你意外——他们几乎会同时被替代，因为他们的工作都高度标准化。</w:t>
      </w:r>
    </w:p>
    <w:p w14:paraId="085926A1">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现实证据：高标准化的白领工作（客服、数据录入、初级翻译）已经开始大规模被AI替代</w:t>
      </w:r>
      <w:r>
        <w:rPr>
          <w:rFonts w:hint="eastAsia" w:ascii="宋体" w:hAnsi="宋体" w:eastAsia="宋体" w:cs="宋体"/>
          <w:sz w:val="21"/>
          <w:szCs w:val="21"/>
          <w:lang w:eastAsia="zh-CN"/>
        </w:rPr>
        <w:t>。</w:t>
      </w:r>
      <w:r>
        <w:rPr>
          <w:rFonts w:hint="eastAsia" w:ascii="宋体" w:hAnsi="宋体" w:eastAsia="宋体" w:cs="宋体"/>
          <w:sz w:val="21"/>
          <w:szCs w:val="21"/>
        </w:rPr>
        <w:t xml:space="preserve"> 高标准化的蓝领工作（流水线装配、快递分拣、无人配送）也在快速被自动化</w:t>
      </w:r>
      <w:r>
        <w:rPr>
          <w:rFonts w:hint="eastAsia" w:ascii="宋体" w:hAnsi="宋体" w:eastAsia="宋体" w:cs="宋体"/>
          <w:sz w:val="21"/>
          <w:szCs w:val="21"/>
          <w:lang w:eastAsia="zh-CN"/>
        </w:rPr>
        <w:t>。</w:t>
      </w:r>
      <w:r>
        <w:rPr>
          <w:rFonts w:hint="eastAsia" w:ascii="宋体" w:hAnsi="宋体" w:eastAsia="宋体" w:cs="宋体"/>
          <w:sz w:val="21"/>
          <w:szCs w:val="21"/>
        </w:rPr>
        <w:t>反而是一些看似</w:t>
      </w:r>
      <w:r>
        <w:rPr>
          <w:rFonts w:hint="eastAsia" w:ascii="宋体" w:hAnsi="宋体" w:eastAsia="宋体" w:cs="宋体"/>
          <w:sz w:val="21"/>
          <w:szCs w:val="21"/>
          <w:lang w:eastAsia="zh-CN"/>
        </w:rPr>
        <w:t>“</w:t>
      </w:r>
      <w:r>
        <w:rPr>
          <w:rFonts w:hint="eastAsia" w:ascii="宋体" w:hAnsi="宋体" w:eastAsia="宋体" w:cs="宋体"/>
          <w:sz w:val="21"/>
          <w:szCs w:val="21"/>
        </w:rPr>
        <w:t>低技能”但低标准化的工作（创意设计、复杂维修、个性化服务）相对安全</w:t>
      </w:r>
      <w:r>
        <w:rPr>
          <w:rFonts w:hint="eastAsia" w:ascii="宋体" w:hAnsi="宋体" w:eastAsia="宋体" w:cs="宋体"/>
          <w:sz w:val="21"/>
          <w:szCs w:val="21"/>
          <w:lang w:eastAsia="zh-CN"/>
        </w:rPr>
        <w:t>。</w:t>
      </w:r>
    </w:p>
    <w:p w14:paraId="2A8C0E4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预测二：中产阶级将面临史无前例的</w:t>
      </w:r>
      <w:r>
        <w:rPr>
          <w:rFonts w:hint="eastAsia" w:ascii="宋体" w:hAnsi="宋体" w:eastAsia="宋体" w:cs="宋体"/>
          <w:sz w:val="21"/>
          <w:szCs w:val="21"/>
          <w:lang w:eastAsia="zh-CN"/>
        </w:rPr>
        <w:t>“</w:t>
      </w:r>
      <w:r>
        <w:rPr>
          <w:rFonts w:hint="eastAsia" w:ascii="宋体" w:hAnsi="宋体" w:eastAsia="宋体" w:cs="宋体"/>
          <w:sz w:val="21"/>
          <w:szCs w:val="21"/>
        </w:rPr>
        <w:t>上下夹击”</w:t>
      </w:r>
    </w:p>
    <w:p w14:paraId="698549F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主流观点：“中产阶级是社会的稳定基石，他们有知识有技能，适应能力强。”</w:t>
      </w:r>
    </w:p>
    <w:p w14:paraId="197C0D3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我的判断：中产阶级将是AI时代最大的受害者，面临收入和地位的双重塌陷。</w:t>
      </w:r>
    </w:p>
    <w:p w14:paraId="50000DF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这个预测听起来很残酷，但逻辑链条很清晰：</w:t>
      </w:r>
    </w:p>
    <w:p w14:paraId="444924A7">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上层挤压：AI让顶层精英的效率和收入暴涨，他们可以完成原本需要整个中层团队的工作</w:t>
      </w:r>
      <w:r>
        <w:rPr>
          <w:rFonts w:hint="eastAsia" w:ascii="宋体" w:hAnsi="宋体" w:eastAsia="宋体" w:cs="宋体"/>
          <w:sz w:val="21"/>
          <w:szCs w:val="21"/>
          <w:lang w:eastAsia="zh-CN"/>
        </w:rPr>
        <w:t>。</w:t>
      </w:r>
      <w:r>
        <w:rPr>
          <w:rFonts w:hint="eastAsia" w:ascii="宋体" w:hAnsi="宋体" w:eastAsia="宋体" w:cs="宋体"/>
          <w:sz w:val="21"/>
          <w:szCs w:val="21"/>
        </w:rPr>
        <w:t>下层替代：AI直接替代了中层大部分标准化工作，这些人被迫转入服务业</w:t>
      </w:r>
      <w:r>
        <w:rPr>
          <w:rFonts w:hint="eastAsia" w:ascii="宋体" w:hAnsi="宋体" w:eastAsia="宋体" w:cs="宋体"/>
          <w:sz w:val="21"/>
          <w:szCs w:val="21"/>
          <w:lang w:eastAsia="zh-CN"/>
        </w:rPr>
        <w:t>。</w:t>
      </w:r>
      <w:r>
        <w:rPr>
          <w:rFonts w:hint="eastAsia" w:ascii="宋体" w:hAnsi="宋体" w:eastAsia="宋体" w:cs="宋体"/>
          <w:sz w:val="21"/>
          <w:szCs w:val="21"/>
        </w:rPr>
        <w:t>价格战争：大量中产</w:t>
      </w:r>
      <w:r>
        <w:rPr>
          <w:rFonts w:hint="eastAsia" w:ascii="宋体" w:hAnsi="宋体" w:eastAsia="宋体" w:cs="宋体"/>
          <w:sz w:val="21"/>
          <w:szCs w:val="21"/>
          <w:lang w:val="en-US" w:eastAsia="zh-CN"/>
        </w:rPr>
        <w:t>不得不</w:t>
      </w:r>
      <w:r>
        <w:rPr>
          <w:rFonts w:hint="eastAsia" w:ascii="宋体" w:hAnsi="宋体" w:eastAsia="宋体" w:cs="宋体"/>
          <w:sz w:val="21"/>
          <w:szCs w:val="21"/>
        </w:rPr>
        <w:t>涌入服务业，供过于求</w:t>
      </w:r>
      <w:r>
        <w:rPr>
          <w:rFonts w:hint="eastAsia" w:ascii="宋体" w:hAnsi="宋体" w:eastAsia="宋体" w:cs="宋体"/>
          <w:sz w:val="21"/>
          <w:szCs w:val="21"/>
          <w:lang w:eastAsia="zh-CN"/>
        </w:rPr>
        <w:t>，</w:t>
      </w:r>
      <w:r>
        <w:rPr>
          <w:rFonts w:hint="eastAsia" w:ascii="宋体" w:hAnsi="宋体" w:eastAsia="宋体" w:cs="宋体"/>
          <w:sz w:val="21"/>
          <w:szCs w:val="21"/>
        </w:rPr>
        <w:t>推低整体工资水平</w:t>
      </w:r>
      <w:r>
        <w:rPr>
          <w:rFonts w:hint="eastAsia" w:ascii="宋体" w:hAnsi="宋体" w:eastAsia="宋体" w:cs="宋体"/>
          <w:sz w:val="21"/>
          <w:szCs w:val="21"/>
          <w:lang w:eastAsia="zh-CN"/>
        </w:rPr>
        <w:t>。</w:t>
      </w:r>
      <w:r>
        <w:rPr>
          <w:rFonts w:hint="eastAsia" w:ascii="宋体" w:hAnsi="宋体" w:eastAsia="宋体" w:cs="宋体"/>
          <w:sz w:val="21"/>
          <w:szCs w:val="21"/>
        </w:rPr>
        <w:t>最终结果：中产阶级大规模向下流动，社会结构从</w:t>
      </w:r>
      <w:r>
        <w:rPr>
          <w:rFonts w:hint="eastAsia" w:ascii="宋体" w:hAnsi="宋体" w:eastAsia="宋体" w:cs="宋体"/>
          <w:sz w:val="21"/>
          <w:szCs w:val="21"/>
          <w:lang w:eastAsia="zh-CN"/>
        </w:rPr>
        <w:t>“</w:t>
      </w:r>
      <w:r>
        <w:rPr>
          <w:rFonts w:hint="eastAsia" w:ascii="宋体" w:hAnsi="宋体" w:eastAsia="宋体" w:cs="宋体"/>
          <w:sz w:val="21"/>
          <w:szCs w:val="21"/>
        </w:rPr>
        <w:t>橄榄型”变成</w:t>
      </w:r>
      <w:r>
        <w:rPr>
          <w:rFonts w:hint="eastAsia" w:ascii="宋体" w:hAnsi="宋体" w:eastAsia="宋体" w:cs="宋体"/>
          <w:sz w:val="21"/>
          <w:szCs w:val="21"/>
          <w:lang w:eastAsia="zh-CN"/>
        </w:rPr>
        <w:t>“</w:t>
      </w:r>
      <w:r>
        <w:rPr>
          <w:rFonts w:hint="eastAsia" w:ascii="宋体" w:hAnsi="宋体" w:eastAsia="宋体" w:cs="宋体"/>
          <w:sz w:val="21"/>
          <w:szCs w:val="21"/>
        </w:rPr>
        <w:t>哑铃型”</w:t>
      </w:r>
      <w:r>
        <w:rPr>
          <w:rFonts w:hint="eastAsia" w:ascii="宋体" w:hAnsi="宋体" w:eastAsia="宋体" w:cs="宋体"/>
          <w:sz w:val="21"/>
          <w:szCs w:val="21"/>
          <w:lang w:eastAsia="zh-CN"/>
        </w:rPr>
        <w:t>。</w:t>
      </w:r>
    </w:p>
    <w:p w14:paraId="2E87A7B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预测三：新的</w:t>
      </w:r>
      <w:r>
        <w:rPr>
          <w:rFonts w:hint="eastAsia" w:ascii="宋体" w:hAnsi="宋体" w:eastAsia="宋体" w:cs="宋体"/>
          <w:sz w:val="21"/>
          <w:szCs w:val="21"/>
          <w:lang w:eastAsia="zh-CN"/>
        </w:rPr>
        <w:t>“</w:t>
      </w:r>
      <w:r>
        <w:rPr>
          <w:rFonts w:hint="eastAsia" w:ascii="宋体" w:hAnsi="宋体" w:eastAsia="宋体" w:cs="宋体"/>
          <w:sz w:val="21"/>
          <w:szCs w:val="21"/>
        </w:rPr>
        <w:t>数字贵族”阶层正在形成</w:t>
      </w:r>
    </w:p>
    <w:p w14:paraId="23C821D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主流观点：“技术进步会让社会更加平等，信息的自由流动会打破传统的权力结构。”</w:t>
      </w:r>
    </w:p>
    <w:p w14:paraId="69AC544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我的判断：</w:t>
      </w:r>
      <w:r>
        <w:rPr>
          <w:rFonts w:hint="eastAsia" w:ascii="宋体" w:hAnsi="宋体" w:eastAsia="宋体" w:cs="宋体"/>
          <w:b/>
          <w:bCs/>
          <w:sz w:val="21"/>
          <w:szCs w:val="21"/>
        </w:rPr>
        <w:t>掌握AI的少数人将成为新时代的统治阶层，数字鸿沟将比传统的财富鸿沟更难跨越。</w:t>
      </w:r>
    </w:p>
    <w:p w14:paraId="11C9183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这不是科幻小说的情节，而是正在发生的现实。AI工具的复杂性正在创造一种新的</w:t>
      </w:r>
      <w:r>
        <w:rPr>
          <w:rFonts w:hint="eastAsia" w:ascii="宋体" w:hAnsi="宋体" w:eastAsia="宋体" w:cs="宋体"/>
          <w:sz w:val="21"/>
          <w:szCs w:val="21"/>
          <w:lang w:eastAsia="zh-CN"/>
        </w:rPr>
        <w:t>“</w:t>
      </w:r>
      <w:r>
        <w:rPr>
          <w:rFonts w:hint="eastAsia" w:ascii="宋体" w:hAnsi="宋体" w:eastAsia="宋体" w:cs="宋体"/>
          <w:sz w:val="21"/>
          <w:szCs w:val="21"/>
        </w:rPr>
        <w:t>数字鸿沟”：</w:t>
      </w:r>
    </w:p>
    <w:p w14:paraId="60AD222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效率鸿沟：会用AI的人效率是不会用的10-20倍； 　　</w:t>
      </w:r>
    </w:p>
    <w:p w14:paraId="7F88F8E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学习鸿沟：学习范式和习惯发生重大改变，AI工具的学习曲线越来越陡峭，普通人难以跟上 ；　　</w:t>
      </w:r>
    </w:p>
    <w:p w14:paraId="3808D73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资源鸿沟：最先进的AI实现的成本高昂，只有少数人能够负担，AI落地到现实中产生的巨大的收益，是以前掌握资源的人群在利用和分配 ；　　</w:t>
      </w:r>
    </w:p>
    <w:p w14:paraId="00F8CFB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网络鸿沟：掌握AI的人形成封闭圈子，知识和机会在内部流转。AI</w:t>
      </w:r>
      <w:r>
        <w:rPr>
          <w:rFonts w:hint="eastAsia" w:ascii="宋体" w:hAnsi="宋体" w:eastAsia="宋体" w:cs="宋体"/>
          <w:sz w:val="21"/>
          <w:szCs w:val="21"/>
          <w:lang w:val="en-US" w:eastAsia="zh-CN"/>
        </w:rPr>
        <w:t>能够</w:t>
      </w:r>
      <w:r>
        <w:rPr>
          <w:rFonts w:hint="eastAsia" w:ascii="宋体" w:hAnsi="宋体" w:eastAsia="宋体" w:cs="宋体"/>
          <w:sz w:val="21"/>
          <w:szCs w:val="21"/>
        </w:rPr>
        <w:t>满足大部分人的自我需求，自我形成信息茧房，这个信息的鸿沟不仅仅是外界强加的，更多原因是人性的自我选择，愿意窝在自己的舒适圈里。</w:t>
      </w:r>
    </w:p>
    <w:p w14:paraId="1CBAC01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现实案例</w:t>
      </w:r>
    </w:p>
    <w:p w14:paraId="48EE69A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顶级营销策划师：用AI分析海量用户数据，生成个性化创意方案，一个人的产出顶过去10人团队；</w:t>
      </w:r>
    </w:p>
    <w:p w14:paraId="732178D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超级投资分析师：借助AI工具同时跟踪分析1000只股票，而传统分析师只能跟踪50只；</w:t>
      </w:r>
    </w:p>
    <w:p w14:paraId="2CC383A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AI增强的律师：用AI处理案例检索和文件起草，效率提升10倍，收费却提升20倍。</w:t>
      </w:r>
    </w:p>
    <w:p w14:paraId="13E2468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实用工具：五大生存策略</w:t>
      </w:r>
    </w:p>
    <w:p w14:paraId="0875AFF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面对这样的巨变，我们该如何应对？作为一个研究了多年AI就业冲击的人，我想分享五个经过实践验证的生存策略。</w:t>
      </w:r>
    </w:p>
    <w:p w14:paraId="3A8C80B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策略一：“认知杠杆”策略——成为AI的指挥官，而非操作员</w:t>
      </w:r>
    </w:p>
    <w:p w14:paraId="18D7CC7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核心洞察：不是学会使用AI工具，而是学会指挥和训练AI工具。</w:t>
      </w:r>
    </w:p>
    <w:p w14:paraId="55277B1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让我用一个真实的例子来说明。我认识一个做内容营销的朋友，原本一天只能写2-3篇文章。学会使用AI后，他现在一天能产出20篇高质量内容。但更重要的是，他学会了如何训练AI理解他的写作风格，如何让AI生成符合不同客户需求的内容。</w:t>
      </w:r>
    </w:p>
    <w:p w14:paraId="6DC3E56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现在他不再是一个</w:t>
      </w:r>
      <w:r>
        <w:rPr>
          <w:rFonts w:hint="eastAsia" w:ascii="宋体" w:hAnsi="宋体" w:eastAsia="宋体" w:cs="宋体"/>
          <w:sz w:val="21"/>
          <w:szCs w:val="21"/>
          <w:lang w:eastAsia="zh-CN"/>
        </w:rPr>
        <w:t>“</w:t>
      </w:r>
      <w:r>
        <w:rPr>
          <w:rFonts w:hint="eastAsia" w:ascii="宋体" w:hAnsi="宋体" w:eastAsia="宋体" w:cs="宋体"/>
          <w:sz w:val="21"/>
          <w:szCs w:val="21"/>
        </w:rPr>
        <w:t>写手”，而是一个</w:t>
      </w:r>
      <w:r>
        <w:rPr>
          <w:rFonts w:hint="eastAsia" w:ascii="宋体" w:hAnsi="宋体" w:eastAsia="宋体" w:cs="宋体"/>
          <w:sz w:val="21"/>
          <w:szCs w:val="21"/>
          <w:lang w:eastAsia="zh-CN"/>
        </w:rPr>
        <w:t>“</w:t>
      </w:r>
      <w:r>
        <w:rPr>
          <w:rFonts w:hint="eastAsia" w:ascii="宋体" w:hAnsi="宋体" w:eastAsia="宋体" w:cs="宋体"/>
          <w:sz w:val="21"/>
          <w:szCs w:val="21"/>
        </w:rPr>
        <w:t>内容生产系统的设计师”。收入从月薪1万提升到月薪10万。</w:t>
      </w:r>
    </w:p>
    <w:p w14:paraId="042001C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实操要点：</w:t>
      </w:r>
    </w:p>
    <w:p w14:paraId="694BC8D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不要满足于使用现成的AI工具，要学会定制和训练 ；</w:t>
      </w:r>
    </w:p>
    <w:p w14:paraId="277127A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把AI当作你的</w:t>
      </w:r>
      <w:r>
        <w:rPr>
          <w:rFonts w:hint="eastAsia" w:ascii="宋体" w:hAnsi="宋体" w:eastAsia="宋体" w:cs="宋体"/>
          <w:sz w:val="21"/>
          <w:szCs w:val="21"/>
          <w:lang w:eastAsia="zh-CN"/>
        </w:rPr>
        <w:t>“</w:t>
      </w:r>
      <w:r>
        <w:rPr>
          <w:rFonts w:hint="eastAsia" w:ascii="宋体" w:hAnsi="宋体" w:eastAsia="宋体" w:cs="宋体"/>
          <w:sz w:val="21"/>
          <w:szCs w:val="21"/>
        </w:rPr>
        <w:t>数字员工”，而你是</w:t>
      </w:r>
      <w:r>
        <w:rPr>
          <w:rFonts w:hint="eastAsia" w:ascii="宋体" w:hAnsi="宋体" w:eastAsia="宋体" w:cs="宋体"/>
          <w:sz w:val="21"/>
          <w:szCs w:val="21"/>
          <w:lang w:eastAsia="zh-CN"/>
        </w:rPr>
        <w:t>“</w:t>
      </w:r>
      <w:r>
        <w:rPr>
          <w:rFonts w:hint="eastAsia" w:ascii="宋体" w:hAnsi="宋体" w:eastAsia="宋体" w:cs="宋体"/>
          <w:sz w:val="21"/>
          <w:szCs w:val="21"/>
        </w:rPr>
        <w:t>管理者”；</w:t>
      </w:r>
    </w:p>
    <w:p w14:paraId="3836E6D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专注于提升自己的</w:t>
      </w:r>
      <w:r>
        <w:rPr>
          <w:rFonts w:hint="eastAsia" w:ascii="宋体" w:hAnsi="宋体" w:eastAsia="宋体" w:cs="宋体"/>
          <w:sz w:val="21"/>
          <w:szCs w:val="21"/>
          <w:lang w:eastAsia="zh-CN"/>
        </w:rPr>
        <w:t>“</w:t>
      </w:r>
      <w:r>
        <w:rPr>
          <w:rFonts w:hint="eastAsia" w:ascii="宋体" w:hAnsi="宋体" w:eastAsia="宋体" w:cs="宋体"/>
          <w:sz w:val="21"/>
          <w:szCs w:val="21"/>
        </w:rPr>
        <w:t>AI协作能力”，这将成为未来最需要最重要的技能。</w:t>
      </w:r>
    </w:p>
    <w:p w14:paraId="14ABB85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策略二：“反中间化”策略——要么向上突破，要么向下转移</w:t>
      </w:r>
    </w:p>
    <w:p w14:paraId="2753EC8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核心洞察：未来的就业结构是哑铃型，中间层最危险，要么成为顶层精英，要么进入底层服务业。</w:t>
      </w:r>
    </w:p>
    <w:p w14:paraId="18A82DA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向上突破路径：</w:t>
      </w:r>
    </w:p>
    <w:p w14:paraId="5C8D727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专注于AI难以替代的高级技能（战略思维、创意设计、复杂判断）；</w:t>
      </w:r>
    </w:p>
    <w:p w14:paraId="1BDD7B0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成为某个细分领域的顶级专家；</w:t>
      </w:r>
    </w:p>
    <w:p w14:paraId="008A58D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建立个人品牌和影响力，让客户为你的</w:t>
      </w:r>
      <w:r>
        <w:rPr>
          <w:rFonts w:hint="eastAsia" w:ascii="宋体" w:hAnsi="宋体" w:eastAsia="宋体" w:cs="宋体"/>
          <w:sz w:val="21"/>
          <w:szCs w:val="21"/>
          <w:lang w:eastAsia="zh-CN"/>
        </w:rPr>
        <w:t>“</w:t>
      </w:r>
      <w:r>
        <w:rPr>
          <w:rFonts w:hint="eastAsia" w:ascii="宋体" w:hAnsi="宋体" w:eastAsia="宋体" w:cs="宋体"/>
          <w:sz w:val="21"/>
          <w:szCs w:val="21"/>
        </w:rPr>
        <w:t>不可替代性”付费。</w:t>
      </w:r>
    </w:p>
    <w:p w14:paraId="0B75636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向下转移路径：</w:t>
      </w:r>
    </w:p>
    <w:p w14:paraId="3B7B9CF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进入需要人际交互和情感连接的服务业，如面对面的交流、陪伴、娱乐行业等；</w:t>
      </w:r>
    </w:p>
    <w:p w14:paraId="66B0D12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关注体验价值和情感价值，而非效率价值。最大的市场是人与人互动、人与人之间的情感交流和互动的需求；</w:t>
      </w:r>
    </w:p>
    <w:p w14:paraId="457359A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虽然AI也可以让人感受到情感体验，但毕竟不是真人，在大量的需要真人的场景里，发展AI无法模拟的</w:t>
      </w:r>
      <w:r>
        <w:rPr>
          <w:rFonts w:hint="eastAsia" w:ascii="宋体" w:hAnsi="宋体" w:eastAsia="宋体" w:cs="宋体"/>
          <w:sz w:val="21"/>
          <w:szCs w:val="21"/>
          <w:lang w:eastAsia="zh-CN"/>
        </w:rPr>
        <w:t>“</w:t>
      </w:r>
      <w:r>
        <w:rPr>
          <w:rFonts w:hint="eastAsia" w:ascii="宋体" w:hAnsi="宋体" w:eastAsia="宋体" w:cs="宋体"/>
          <w:sz w:val="21"/>
          <w:szCs w:val="21"/>
        </w:rPr>
        <w:t>人情味”和</w:t>
      </w:r>
      <w:r>
        <w:rPr>
          <w:rFonts w:hint="eastAsia" w:ascii="宋体" w:hAnsi="宋体" w:eastAsia="宋体" w:cs="宋体"/>
          <w:sz w:val="21"/>
          <w:szCs w:val="21"/>
          <w:lang w:eastAsia="zh-CN"/>
        </w:rPr>
        <w:t>“</w:t>
      </w:r>
      <w:r>
        <w:rPr>
          <w:rFonts w:hint="eastAsia" w:ascii="宋体" w:hAnsi="宋体" w:eastAsia="宋体" w:cs="宋体"/>
          <w:sz w:val="21"/>
          <w:szCs w:val="21"/>
        </w:rPr>
        <w:t>温度感”。</w:t>
      </w:r>
    </w:p>
    <w:p w14:paraId="3E7794A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避免的陷阱：不要在</w:t>
      </w:r>
      <w:r>
        <w:rPr>
          <w:rFonts w:hint="eastAsia" w:ascii="宋体" w:hAnsi="宋体" w:eastAsia="宋体" w:cs="宋体"/>
          <w:sz w:val="21"/>
          <w:szCs w:val="21"/>
          <w:lang w:eastAsia="zh-CN"/>
        </w:rPr>
        <w:t>“</w:t>
      </w:r>
      <w:r>
        <w:rPr>
          <w:rFonts w:hint="eastAsia" w:ascii="宋体" w:hAnsi="宋体" w:eastAsia="宋体" w:cs="宋体"/>
          <w:sz w:val="21"/>
          <w:szCs w:val="21"/>
        </w:rPr>
        <w:t>标准化+中等技能”的岗位久留，这是最危险的区域。</w:t>
      </w:r>
    </w:p>
    <w:p w14:paraId="13D8D79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策略三：“组合创新”策略——在交叉领域寻找蓝海机会</w:t>
      </w:r>
    </w:p>
    <w:p w14:paraId="12E987CB">
      <w:pPr>
        <w:bidi w:val="0"/>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核心洞察：AI时代最大的机会在传统行业×AI技术的交叉点。</w:t>
      </w:r>
    </w:p>
    <w:p w14:paraId="6164E83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熊彼特在《经济发展理论》中提出“创新是生产要素的重新组合</w:t>
      </w:r>
      <w:r>
        <w:rPr>
          <w:rFonts w:hint="eastAsia" w:ascii="宋体" w:hAnsi="宋体" w:eastAsia="宋体" w:cs="宋体"/>
          <w:sz w:val="21"/>
          <w:szCs w:val="21"/>
          <w:lang w:eastAsia="zh-CN"/>
        </w:rPr>
        <w:t>”</w:t>
      </w:r>
      <w:r>
        <w:rPr>
          <w:rFonts w:hint="eastAsia" w:ascii="宋体" w:hAnsi="宋体" w:eastAsia="宋体" w:cs="宋体"/>
          <w:sz w:val="21"/>
          <w:szCs w:val="21"/>
        </w:rPr>
        <w:t>，而 AI 时代的“组合创新”本质是将AI的“通用能力</w:t>
      </w:r>
      <w:r>
        <w:rPr>
          <w:rFonts w:hint="eastAsia" w:ascii="宋体" w:hAnsi="宋体" w:eastAsia="宋体" w:cs="宋体"/>
          <w:sz w:val="21"/>
          <w:szCs w:val="21"/>
          <w:lang w:eastAsia="zh-CN"/>
        </w:rPr>
        <w:t>”</w:t>
      </w:r>
      <w:r>
        <w:rPr>
          <w:rFonts w:hint="eastAsia" w:ascii="宋体" w:hAnsi="宋体" w:eastAsia="宋体" w:cs="宋体"/>
          <w:sz w:val="21"/>
          <w:szCs w:val="21"/>
        </w:rPr>
        <w:t>（如数据洞察、模式识别、个性化生成）与传统行业的 “垂直需求”（如场景痛点、用户习惯、行业规则）进行深度融合。这种 “1+1&gt;2” 的交叉创新，既避免了与大公司在通用AI领域的直接竞争（如GPT-4、Gemini等大模型），又能依托传统行业的“需求确定性”降低市场风险，是中小企业和创业者的核心破局路径。</w:t>
      </w:r>
    </w:p>
    <w:p w14:paraId="145E9754">
      <w:pPr>
        <w:bidi w:val="0"/>
        <w:spacing w:line="360" w:lineRule="auto"/>
        <w:ind w:firstLine="420" w:firstLineChars="200"/>
        <w:rPr>
          <w:rFonts w:hint="eastAsia" w:ascii="宋体" w:hAnsi="宋体" w:eastAsia="宋体" w:cs="宋体"/>
          <w:sz w:val="21"/>
          <w:szCs w:val="21"/>
        </w:rPr>
      </w:pPr>
      <w:bookmarkStart w:id="47" w:name="为什么交叉领域是-ai-时代的最大机会"/>
      <w:r>
        <w:rPr>
          <w:rFonts w:hint="eastAsia" w:ascii="宋体" w:hAnsi="宋体" w:eastAsia="宋体" w:cs="宋体"/>
          <w:sz w:val="21"/>
          <w:szCs w:val="21"/>
        </w:rPr>
        <w:t>为什么交叉领域是AI时代的最大机会？AI 技术的“通用性”与传统行业的“垂直性”天然互补</w:t>
      </w:r>
      <w:r>
        <w:rPr>
          <w:rFonts w:hint="eastAsia" w:ascii="宋体" w:hAnsi="宋体" w:eastAsia="宋体" w:cs="宋体"/>
          <w:sz w:val="21"/>
          <w:szCs w:val="21"/>
          <w:lang w:eastAsia="zh-CN"/>
        </w:rPr>
        <w:t>。</w:t>
      </w:r>
      <w:r>
        <w:rPr>
          <w:rFonts w:hint="eastAsia" w:ascii="宋体" w:hAnsi="宋体" w:eastAsia="宋体" w:cs="宋体"/>
          <w:sz w:val="21"/>
          <w:szCs w:val="21"/>
        </w:rPr>
        <w:t>AI 的“能力边界”</w:t>
      </w:r>
      <w:r>
        <w:rPr>
          <w:rFonts w:hint="eastAsia" w:ascii="宋体" w:hAnsi="宋体" w:eastAsia="宋体" w:cs="宋体"/>
          <w:sz w:val="21"/>
          <w:szCs w:val="21"/>
          <w:lang w:eastAsia="zh-CN"/>
        </w:rPr>
        <w:t>，</w:t>
      </w:r>
      <w:r>
        <w:rPr>
          <w:rFonts w:hint="eastAsia" w:ascii="宋体" w:hAnsi="宋体" w:eastAsia="宋体" w:cs="宋体"/>
          <w:sz w:val="21"/>
          <w:szCs w:val="21"/>
        </w:rPr>
        <w:t>大模型擅长处理 “通用任务”（如文本生成、图像识别），但在“垂直场景</w:t>
      </w:r>
      <w:r>
        <w:rPr>
          <w:rFonts w:hint="eastAsia" w:ascii="宋体" w:hAnsi="宋体" w:eastAsia="宋体" w:cs="宋体"/>
          <w:sz w:val="21"/>
          <w:szCs w:val="21"/>
          <w:lang w:eastAsia="zh-CN"/>
        </w:rPr>
        <w:t>”</w:t>
      </w:r>
      <w:r>
        <w:rPr>
          <w:rFonts w:hint="eastAsia" w:ascii="宋体" w:hAnsi="宋体" w:eastAsia="宋体" w:cs="宋体"/>
          <w:sz w:val="21"/>
          <w:szCs w:val="21"/>
        </w:rPr>
        <w:t>（如宠物行为分析、老年慢性病管理）中存在“数据稀疏性</w:t>
      </w:r>
      <w:r>
        <w:rPr>
          <w:rFonts w:hint="eastAsia" w:ascii="宋体" w:hAnsi="宋体" w:eastAsia="宋体" w:cs="宋体"/>
          <w:sz w:val="21"/>
          <w:szCs w:val="21"/>
          <w:lang w:eastAsia="zh-CN"/>
        </w:rPr>
        <w:t>”</w:t>
      </w:r>
      <w:r>
        <w:rPr>
          <w:rFonts w:hint="eastAsia" w:ascii="宋体" w:hAnsi="宋体" w:eastAsia="宋体" w:cs="宋体"/>
          <w:sz w:val="21"/>
          <w:szCs w:val="21"/>
        </w:rPr>
        <w:t>（缺乏行业专有数据）和“决策复杂性”（需结合行业经验）的短板</w:t>
      </w:r>
      <w:r>
        <w:rPr>
          <w:rFonts w:hint="eastAsia" w:ascii="宋体" w:hAnsi="宋体" w:eastAsia="宋体" w:cs="宋体"/>
          <w:sz w:val="21"/>
          <w:szCs w:val="21"/>
          <w:lang w:eastAsia="zh-CN"/>
        </w:rPr>
        <w:t>。</w:t>
      </w:r>
      <w:r>
        <w:rPr>
          <w:rFonts w:hint="eastAsia" w:ascii="宋体" w:hAnsi="宋体" w:eastAsia="宋体" w:cs="宋体"/>
          <w:sz w:val="21"/>
          <w:szCs w:val="21"/>
        </w:rPr>
        <w:t>传统行业的“需求特性”</w:t>
      </w:r>
      <w:r>
        <w:rPr>
          <w:rFonts w:hint="eastAsia" w:ascii="宋体" w:hAnsi="宋体" w:eastAsia="宋体" w:cs="宋体"/>
          <w:sz w:val="21"/>
          <w:szCs w:val="21"/>
          <w:lang w:eastAsia="zh-CN"/>
        </w:rPr>
        <w:t>，</w:t>
      </w:r>
      <w:r>
        <w:rPr>
          <w:rFonts w:hint="eastAsia" w:ascii="宋体" w:hAnsi="宋体" w:eastAsia="宋体" w:cs="宋体"/>
          <w:sz w:val="21"/>
          <w:szCs w:val="21"/>
        </w:rPr>
        <w:t>每个传统行业都有“未被满足的细分需求</w:t>
      </w:r>
      <w:r>
        <w:rPr>
          <w:rFonts w:hint="eastAsia" w:ascii="宋体" w:hAnsi="宋体" w:eastAsia="宋体" w:cs="宋体"/>
          <w:sz w:val="21"/>
          <w:szCs w:val="21"/>
          <w:lang w:eastAsia="zh-CN"/>
        </w:rPr>
        <w:t>”</w:t>
      </w:r>
      <w:r>
        <w:rPr>
          <w:rFonts w:hint="eastAsia" w:ascii="宋体" w:hAnsi="宋体" w:eastAsia="宋体" w:cs="宋体"/>
          <w:sz w:val="21"/>
          <w:szCs w:val="21"/>
        </w:rPr>
        <w:t>（如宠物主对 “科学养宠”的知识焦虑、老年人对“安全陪伴”的深层渴望），但受限于“技术手段不足”（如人工服务成本高、标准化难），这些需求长期未被规模化解决。我见过一个做宠物护理的创业者，他用AI分析宠物的行为数据，提供个性化的健康</w:t>
      </w:r>
      <w:r>
        <w:rPr>
          <w:rFonts w:hint="eastAsia" w:ascii="宋体" w:hAnsi="宋体" w:eastAsia="宋体" w:cs="宋体"/>
          <w:sz w:val="21"/>
          <w:szCs w:val="21"/>
          <w:lang w:val="en-US" w:eastAsia="zh-CN"/>
        </w:rPr>
        <w:t>养宠</w:t>
      </w:r>
      <w:r>
        <w:rPr>
          <w:rFonts w:hint="eastAsia" w:ascii="宋体" w:hAnsi="宋体" w:eastAsia="宋体" w:cs="宋体"/>
          <w:sz w:val="21"/>
          <w:szCs w:val="21"/>
        </w:rPr>
        <w:t>建议。这个看似小众的市场，现在年收入已经超过500万。</w:t>
      </w:r>
    </w:p>
    <w:p w14:paraId="28F0CFA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机会识别建议：</w:t>
      </w:r>
    </w:p>
    <w:p w14:paraId="5D1DE76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找到一个传统行业的具体痛点；</w:t>
      </w:r>
    </w:p>
    <w:p w14:paraId="45F2C1A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分析AI如何解决这个痛点；</w:t>
      </w:r>
    </w:p>
    <w:p w14:paraId="5FE2F81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设计人机协作的解决方案；</w:t>
      </w:r>
    </w:p>
    <w:p w14:paraId="2CA76D4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快速成为这个细分领域的专家。</w:t>
      </w:r>
    </w:p>
    <w:p w14:paraId="4D8540B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蓝海领域举例：AI+宠物护理、AI+老年陪护、AI+儿童教育、AI+心理咨询等。</w:t>
      </w:r>
    </w:p>
    <w:p w14:paraId="467104E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AI时代的“组合创新”，本质是用AI的“技术杠杆” 放大传统行业的“需求价值”。其核心优势在于：</w:t>
      </w:r>
      <w:r>
        <w:rPr>
          <w:rFonts w:hint="eastAsia" w:ascii="宋体" w:hAnsi="宋体" w:eastAsia="宋体" w:cs="宋体"/>
          <w:sz w:val="21"/>
          <w:szCs w:val="21"/>
          <w:lang w:val="en-US" w:eastAsia="zh-CN"/>
        </w:rPr>
        <w:t>一方面</w:t>
      </w:r>
      <w:r>
        <w:rPr>
          <w:rFonts w:hint="eastAsia" w:ascii="宋体" w:hAnsi="宋体" w:eastAsia="宋体" w:cs="宋体"/>
          <w:sz w:val="21"/>
          <w:szCs w:val="21"/>
        </w:rPr>
        <w:t>低竞争门槛：大公司聚焦通用AI（如大模型、自动驾驶），中小企业可在垂直交叉领域“以小博大”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二是</w:t>
      </w:r>
      <w:r>
        <w:rPr>
          <w:rFonts w:hint="eastAsia" w:ascii="宋体" w:hAnsi="宋体" w:eastAsia="宋体" w:cs="宋体"/>
          <w:sz w:val="21"/>
          <w:szCs w:val="21"/>
        </w:rPr>
        <w:t>高用户粘性：依托行业经验和垂直数据构建的 “细分行业的壁垒”，用户难以迁移（如宠物主习惯了某AI的健康建议，更换平台需重新积累数据）；</w:t>
      </w:r>
      <w:r>
        <w:rPr>
          <w:rFonts w:hint="eastAsia" w:ascii="宋体" w:hAnsi="宋体" w:eastAsia="宋体" w:cs="宋体"/>
          <w:sz w:val="21"/>
          <w:szCs w:val="21"/>
          <w:lang w:val="en-US" w:eastAsia="zh-CN"/>
        </w:rPr>
        <w:t>三是</w:t>
      </w:r>
      <w:r>
        <w:rPr>
          <w:rFonts w:hint="eastAsia" w:ascii="宋体" w:hAnsi="宋体" w:eastAsia="宋体" w:cs="宋体"/>
          <w:sz w:val="21"/>
          <w:szCs w:val="21"/>
        </w:rPr>
        <w:t>可持续变现：通过“数据 - 服务 - 电商”的闭环，实现“一次性收入”（如设备销售）到 “持续性收入”（如会员订阅）的升级。</w:t>
      </w:r>
    </w:p>
    <w:p w14:paraId="14D6659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策略四：“技能套利”策略——利用技术普及的时间差</w:t>
      </w:r>
    </w:p>
    <w:p w14:paraId="039EF1A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核心洞察：在AI全面普及之前，抢先掌握AI增强的技能，获得时间窗口优势。</w:t>
      </w:r>
    </w:p>
    <w:p w14:paraId="7D37679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任何新技术从冒头到普及都得走三步：少数人先用→小圈子传开→满大街都是。现在AI就处在“少数人先用”到 “小圈子传开”的过渡期。这时候有个“时间窗口”特别金贵 —— 对手还没反应过来：大部分人要么觉得“AI不靠谱</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不太懂</w:t>
      </w:r>
      <w:r>
        <w:rPr>
          <w:rFonts w:hint="eastAsia" w:ascii="宋体" w:hAnsi="宋体" w:eastAsia="宋体" w:cs="宋体"/>
          <w:sz w:val="21"/>
          <w:szCs w:val="21"/>
        </w:rPr>
        <w:t>”，要么嫌“学起来麻烦”，还在用老办法干活</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而这时</w:t>
      </w:r>
      <w:r>
        <w:rPr>
          <w:rFonts w:hint="eastAsia" w:ascii="宋体" w:hAnsi="宋体" w:eastAsia="宋体" w:cs="宋体"/>
          <w:sz w:val="21"/>
          <w:szCs w:val="21"/>
        </w:rPr>
        <w:t>用户需求已经冒头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w:t>
      </w:r>
      <w:r>
        <w:rPr>
          <w:rFonts w:hint="eastAsia" w:ascii="宋体" w:hAnsi="宋体" w:eastAsia="宋体" w:cs="宋体"/>
          <w:sz w:val="21"/>
          <w:szCs w:val="21"/>
        </w:rPr>
        <w:t>客户其实已经被 AI“惯”出胃口了，比如甲方要“三天出市场分析报告”，用 AI 半小时就能搞定，传统方法得熬三天</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还有</w:t>
      </w:r>
      <w:r>
        <w:rPr>
          <w:rFonts w:hint="eastAsia" w:ascii="宋体" w:hAnsi="宋体" w:eastAsia="宋体" w:cs="宋体"/>
          <w:sz w:val="21"/>
          <w:szCs w:val="21"/>
        </w:rPr>
        <w:t>技能门槛还没拉平：现在学“AI + 财务分析”“AI + 法律文书”这些技能，难度就像十年前学PPT——不用当程序员，会用工具就行，但能甩出不会的人八条街。举个特扎心的例子：我一朋友在会计事务所上班，他们组有个30年经验的老会计，做年报审计时还在手动翻凭证、对数字，眼睛都花了。结果新来的小年轻用 AI 工具（如 deepseek分析科目异常、自动生成审计调整分录），同样的活 3 天干完，老会计得干半个月。现在客户都点名要小年轻对接，老会计急得直</w:t>
      </w:r>
      <w:r>
        <w:rPr>
          <w:rFonts w:hint="eastAsia" w:ascii="宋体" w:hAnsi="宋体" w:eastAsia="宋体" w:cs="宋体"/>
          <w:sz w:val="21"/>
          <w:szCs w:val="21"/>
          <w:lang w:val="en-US" w:eastAsia="zh-CN"/>
        </w:rPr>
        <w:t>叫</w:t>
      </w:r>
      <w:r>
        <w:rPr>
          <w:rFonts w:hint="eastAsia" w:ascii="宋体" w:hAnsi="宋体" w:eastAsia="宋体" w:cs="宋体"/>
          <w:sz w:val="21"/>
          <w:szCs w:val="21"/>
        </w:rPr>
        <w:t>，但 AI 工具更新太快，他总慢半拍。</w:t>
      </w:r>
    </w:p>
    <w:p w14:paraId="4B907AD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机会识别建议：</w:t>
      </w:r>
    </w:p>
    <w:p w14:paraId="1E4E799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识别即将被AI冲击但还没被冲击的行业；</w:t>
      </w:r>
    </w:p>
    <w:p w14:paraId="2357A3E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快速学习AI技术在该行业的应用；</w:t>
      </w:r>
    </w:p>
    <w:p w14:paraId="070B024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成为</w:t>
      </w:r>
      <w:r>
        <w:rPr>
          <w:rFonts w:hint="eastAsia" w:ascii="宋体" w:hAnsi="宋体" w:eastAsia="宋体" w:cs="宋体"/>
          <w:sz w:val="21"/>
          <w:szCs w:val="21"/>
          <w:lang w:eastAsia="zh-CN"/>
        </w:rPr>
        <w:t>“</w:t>
      </w:r>
      <w:r>
        <w:rPr>
          <w:rFonts w:hint="eastAsia" w:ascii="宋体" w:hAnsi="宋体" w:eastAsia="宋体" w:cs="宋体"/>
          <w:sz w:val="21"/>
          <w:szCs w:val="21"/>
        </w:rPr>
        <w:t>AI+传统行业”的早期专家；</w:t>
      </w:r>
    </w:p>
    <w:p w14:paraId="094E44A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在竞争对手反应过来之前建立优势。</w:t>
      </w:r>
    </w:p>
    <w:p w14:paraId="6D9D390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比如，现在很多传统的财务咨询师还不会用AI工具，如果你能抢先掌握AI财务分析工具，就能在未来2-3年内获得巨大优势。</w:t>
      </w:r>
    </w:p>
    <w:p w14:paraId="6734243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这波机会就像“赶早集”—— 你起得早，能挑到最新鲜的菜；等大家都来了，菜还是那些菜，但你已经卖完赚钱了。</w:t>
      </w:r>
    </w:p>
    <w:p w14:paraId="5CDE776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关键是别等“AI 完美了”再学：现在AI可能有错误（比如财务分析偶尔漏数据），但你会“用AI+人工复核”，比纯人工快 10 倍</w:t>
      </w:r>
      <w:r>
        <w:rPr>
          <w:rFonts w:hint="eastAsia" w:ascii="宋体" w:hAnsi="宋体" w:eastAsia="宋体" w:cs="宋体"/>
          <w:sz w:val="21"/>
          <w:szCs w:val="21"/>
          <w:lang w:eastAsia="zh-CN"/>
        </w:rPr>
        <w:t>。</w:t>
      </w:r>
      <w:r>
        <w:rPr>
          <w:rFonts w:hint="eastAsia" w:ascii="宋体" w:hAnsi="宋体" w:eastAsia="宋体" w:cs="宋体"/>
          <w:sz w:val="21"/>
          <w:szCs w:val="21"/>
        </w:rPr>
        <w:t>别学“没用的技能”</w:t>
      </w:r>
      <w:r>
        <w:rPr>
          <w:rFonts w:hint="eastAsia" w:ascii="宋体" w:hAnsi="宋体" w:eastAsia="宋体" w:cs="宋体"/>
          <w:sz w:val="21"/>
          <w:szCs w:val="21"/>
          <w:lang w:eastAsia="zh-CN"/>
        </w:rPr>
        <w:t>，</w:t>
      </w:r>
      <w:r>
        <w:rPr>
          <w:rFonts w:hint="eastAsia" w:ascii="宋体" w:hAnsi="宋体" w:eastAsia="宋体" w:cs="宋体"/>
          <w:sz w:val="21"/>
          <w:szCs w:val="21"/>
        </w:rPr>
        <w:t>盯着自己行业的具体问题，学能“解决客户痛点”的AI用</w:t>
      </w:r>
      <w:r>
        <w:rPr>
          <w:rFonts w:hint="eastAsia" w:ascii="宋体" w:hAnsi="宋体" w:eastAsia="宋体" w:cs="宋体"/>
          <w:sz w:val="21"/>
          <w:szCs w:val="21"/>
          <w:lang w:val="en-US" w:eastAsia="zh-CN"/>
        </w:rPr>
        <w:t>法。也</w:t>
      </w:r>
      <w:r>
        <w:rPr>
          <w:rFonts w:hint="eastAsia" w:ascii="宋体" w:hAnsi="宋体" w:eastAsia="宋体" w:cs="宋体"/>
          <w:sz w:val="21"/>
          <w:szCs w:val="21"/>
        </w:rPr>
        <w:t>别藏着掖着</w:t>
      </w:r>
      <w:r>
        <w:rPr>
          <w:rFonts w:hint="eastAsia" w:ascii="宋体" w:hAnsi="宋体" w:eastAsia="宋体" w:cs="宋体"/>
          <w:sz w:val="21"/>
          <w:szCs w:val="21"/>
          <w:lang w:eastAsia="zh-CN"/>
        </w:rPr>
        <w:t>，</w:t>
      </w:r>
      <w:r>
        <w:rPr>
          <w:rFonts w:hint="eastAsia" w:ascii="宋体" w:hAnsi="宋体" w:eastAsia="宋体" w:cs="宋体"/>
          <w:sz w:val="21"/>
          <w:szCs w:val="21"/>
        </w:rPr>
        <w:t>早点用AI做出成绩，发案例、立人设，让客户觉得“你是 AI+这行的专家”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你的客户就会主动的找上你了</w:t>
      </w:r>
      <w:r>
        <w:rPr>
          <w:rFonts w:hint="eastAsia" w:ascii="宋体" w:hAnsi="宋体" w:eastAsia="宋体" w:cs="宋体"/>
          <w:sz w:val="21"/>
          <w:szCs w:val="21"/>
        </w:rPr>
        <w:t>。</w:t>
      </w:r>
    </w:p>
    <w:p w14:paraId="177D9DA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策略五：“社区价值”策略——建立人际网络护城河</w:t>
      </w:r>
    </w:p>
    <w:p w14:paraId="49A1158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核心洞察：AI可以替代个人技能，但难以替代社区关系和信任。</w:t>
      </w:r>
    </w:p>
    <w:bookmarkEnd w:id="47"/>
    <w:p w14:paraId="42ED1F7F">
      <w:pPr>
        <w:bidi w:val="0"/>
        <w:spacing w:line="360" w:lineRule="auto"/>
        <w:ind w:firstLine="420" w:firstLineChars="200"/>
        <w:rPr>
          <w:rFonts w:hint="eastAsia" w:ascii="宋体" w:hAnsi="宋体" w:eastAsia="宋体" w:cs="宋体"/>
          <w:sz w:val="21"/>
          <w:szCs w:val="21"/>
          <w:lang w:eastAsia="zh-CN"/>
        </w:rPr>
      </w:pPr>
      <w:bookmarkStart w:id="48" w:name="X65f8e4e2a5f357eb433d77b6bfadf285093a93f"/>
      <w:r>
        <w:rPr>
          <w:rFonts w:hint="eastAsia" w:ascii="宋体" w:hAnsi="宋体" w:eastAsia="宋体" w:cs="宋体"/>
          <w:sz w:val="21"/>
          <w:szCs w:val="21"/>
        </w:rPr>
        <w:t>今天聊的“社区价值”策略啊，其实是在AI时代找</w:t>
      </w:r>
      <w:r>
        <w:rPr>
          <w:rFonts w:hint="eastAsia" w:ascii="宋体" w:hAnsi="宋体" w:eastAsia="宋体" w:cs="宋体"/>
          <w:sz w:val="21"/>
          <w:szCs w:val="21"/>
          <w:lang w:val="en-US" w:eastAsia="zh-CN"/>
        </w:rPr>
        <w:t>到的</w:t>
      </w:r>
      <w:r>
        <w:rPr>
          <w:rFonts w:hint="eastAsia" w:ascii="宋体" w:hAnsi="宋体" w:eastAsia="宋体" w:cs="宋体"/>
          <w:sz w:val="21"/>
          <w:szCs w:val="21"/>
        </w:rPr>
        <w:t>一块“AI啃不动的硬骨头”——人际关系里的温度、信任和归属感。你看现在AI能写报告、算数据、甚至模拟聊天，但它永远替代不了你和老邻居聊了十年的家长里短，替代不了你在行业群里和同行互相吐槽 甲方又改需求了”时的那种 “我懂你”的默契。这就是社区的价值：人需要被看见、被记住、被需要，这些情感连接是AI</w:t>
      </w:r>
      <w:r>
        <w:rPr>
          <w:rFonts w:hint="eastAsia" w:ascii="宋体" w:hAnsi="宋体" w:eastAsia="宋体" w:cs="宋体"/>
          <w:sz w:val="21"/>
          <w:szCs w:val="21"/>
          <w:lang w:val="en-US" w:eastAsia="zh-CN"/>
        </w:rPr>
        <w:t>很难满足的</w:t>
      </w:r>
      <w:r>
        <w:rPr>
          <w:rFonts w:hint="eastAsia" w:ascii="宋体" w:hAnsi="宋体" w:eastAsia="宋体" w:cs="宋体"/>
          <w:sz w:val="21"/>
          <w:szCs w:val="21"/>
        </w:rPr>
        <w:t>。社区价值策略的底层逻辑：人永远需要“被连接”</w:t>
      </w:r>
      <w:r>
        <w:rPr>
          <w:rFonts w:hint="eastAsia" w:ascii="宋体" w:hAnsi="宋体" w:eastAsia="宋体" w:cs="宋体"/>
          <w:sz w:val="21"/>
          <w:szCs w:val="21"/>
          <w:lang w:eastAsia="zh-CN"/>
        </w:rPr>
        <w:t>。</w:t>
      </w:r>
    </w:p>
    <w:p w14:paraId="0D4BF5E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 时代，我们总担心“被替代”，但其实人类最不可替代的能力，就是“连接他人”的能力。社区价值策略的核心，是抓住了人性里最本质的需求</w:t>
      </w:r>
      <w:r>
        <w:rPr>
          <w:rFonts w:hint="eastAsia" w:ascii="宋体" w:hAnsi="宋体" w:eastAsia="宋体" w:cs="宋体"/>
          <w:sz w:val="21"/>
          <w:szCs w:val="21"/>
          <w:lang w:eastAsia="zh-CN"/>
        </w:rPr>
        <w:t>，</w:t>
      </w:r>
      <w:r>
        <w:rPr>
          <w:rFonts w:hint="eastAsia" w:ascii="宋体" w:hAnsi="宋体" w:eastAsia="宋体" w:cs="宋体"/>
          <w:sz w:val="21"/>
          <w:szCs w:val="21"/>
        </w:rPr>
        <w:t>孤独时需要“归属感”</w:t>
      </w:r>
      <w:r>
        <w:rPr>
          <w:rFonts w:hint="eastAsia" w:ascii="宋体" w:hAnsi="宋体" w:eastAsia="宋体" w:cs="宋体"/>
          <w:sz w:val="21"/>
          <w:szCs w:val="21"/>
          <w:lang w:eastAsia="zh-CN"/>
        </w:rPr>
        <w:t>。</w:t>
      </w:r>
      <w:r>
        <w:rPr>
          <w:rFonts w:hint="eastAsia" w:ascii="宋体" w:hAnsi="宋体" w:eastAsia="宋体" w:cs="宋体"/>
          <w:sz w:val="21"/>
          <w:szCs w:val="21"/>
        </w:rPr>
        <w:t xml:space="preserve">在 AI </w:t>
      </w:r>
      <w:r>
        <w:rPr>
          <w:rFonts w:hint="eastAsia" w:ascii="宋体" w:hAnsi="宋体" w:eastAsia="宋体" w:cs="宋体"/>
          <w:sz w:val="21"/>
          <w:szCs w:val="21"/>
          <w:lang w:val="en-US" w:eastAsia="zh-CN"/>
        </w:rPr>
        <w:t>不够贴心</w:t>
      </w:r>
      <w:r>
        <w:rPr>
          <w:rFonts w:hint="eastAsia" w:ascii="宋体" w:hAnsi="宋体" w:eastAsia="宋体" w:cs="宋体"/>
          <w:sz w:val="21"/>
          <w:szCs w:val="21"/>
        </w:rPr>
        <w:t>的“解决方案”之外，人需要一个能说“我太难了”的地方</w:t>
      </w:r>
      <w:r>
        <w:rPr>
          <w:rFonts w:hint="eastAsia" w:ascii="宋体" w:hAnsi="宋体" w:eastAsia="宋体" w:cs="宋体"/>
          <w:sz w:val="21"/>
          <w:szCs w:val="21"/>
          <w:lang w:eastAsia="zh-CN"/>
        </w:rPr>
        <w:t>。</w:t>
      </w:r>
      <w:r>
        <w:rPr>
          <w:rFonts w:hint="eastAsia" w:ascii="宋体" w:hAnsi="宋体" w:eastAsia="宋体" w:cs="宋体"/>
          <w:sz w:val="21"/>
          <w:szCs w:val="21"/>
        </w:rPr>
        <w:t>迷茫时需要“引路人”</w:t>
      </w:r>
      <w:r>
        <w:rPr>
          <w:rFonts w:hint="eastAsia" w:ascii="宋体" w:hAnsi="宋体" w:eastAsia="宋体" w:cs="宋体"/>
          <w:sz w:val="21"/>
          <w:szCs w:val="21"/>
          <w:lang w:eastAsia="zh-CN"/>
        </w:rPr>
        <w:t>，</w:t>
      </w:r>
      <w:r>
        <w:rPr>
          <w:rFonts w:hint="eastAsia" w:ascii="宋体" w:hAnsi="宋体" w:eastAsia="宋体" w:cs="宋体"/>
          <w:sz w:val="21"/>
          <w:szCs w:val="21"/>
        </w:rPr>
        <w:t>AI能给你“10个转型方向”，但群里的前辈一句“我走过这条路，坑在这里”更有</w:t>
      </w:r>
      <w:r>
        <w:rPr>
          <w:rFonts w:hint="eastAsia" w:ascii="宋体" w:hAnsi="宋体" w:eastAsia="宋体" w:cs="宋体"/>
          <w:sz w:val="21"/>
          <w:szCs w:val="21"/>
          <w:lang w:val="en-US" w:eastAsia="zh-CN"/>
        </w:rPr>
        <w:t>情感的</w:t>
      </w:r>
      <w:r>
        <w:rPr>
          <w:rFonts w:hint="eastAsia" w:ascii="宋体" w:hAnsi="宋体" w:eastAsia="宋体" w:cs="宋体"/>
          <w:sz w:val="21"/>
          <w:szCs w:val="21"/>
        </w:rPr>
        <w:t>分量</w:t>
      </w:r>
      <w:r>
        <w:rPr>
          <w:rFonts w:hint="eastAsia" w:ascii="宋体" w:hAnsi="宋体" w:eastAsia="宋体" w:cs="宋体"/>
          <w:sz w:val="21"/>
          <w:szCs w:val="21"/>
          <w:lang w:eastAsia="zh-CN"/>
        </w:rPr>
        <w:t>。</w:t>
      </w:r>
      <w:r>
        <w:rPr>
          <w:rFonts w:hint="eastAsia" w:ascii="宋体" w:hAnsi="宋体" w:eastAsia="宋体" w:cs="宋体"/>
          <w:sz w:val="21"/>
          <w:szCs w:val="21"/>
        </w:rPr>
        <w:t>成功时需要“分享者”：你拿到 offer 想欢呼，AI只会说“恭喜”，但群友会说“我就知道你行！晚上群里发红包啊！”</w:t>
      </w:r>
    </w:p>
    <w:p w14:paraId="0FEE135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所以，不管AI怎么发展</w:t>
      </w:r>
      <w:r>
        <w:rPr>
          <w:rFonts w:hint="eastAsia" w:ascii="宋体" w:hAnsi="宋体" w:eastAsia="宋体" w:cs="宋体"/>
          <w:sz w:val="21"/>
          <w:szCs w:val="21"/>
          <w:lang w:eastAsia="zh-CN"/>
        </w:rPr>
        <w:t>，</w:t>
      </w:r>
      <w:r>
        <w:rPr>
          <w:rFonts w:hint="eastAsia" w:ascii="宋体" w:hAnsi="宋体" w:eastAsia="宋体" w:cs="宋体"/>
          <w:sz w:val="21"/>
          <w:szCs w:val="21"/>
        </w:rPr>
        <w:t>“有人情味的社区”永远是人类的精神刚需。而现在，就是建立这种社群的黄金期 ——AI还没</w:t>
      </w:r>
      <w:r>
        <w:rPr>
          <w:rFonts w:hint="eastAsia" w:ascii="宋体" w:hAnsi="宋体" w:eastAsia="宋体" w:cs="宋体"/>
          <w:sz w:val="21"/>
          <w:szCs w:val="21"/>
          <w:lang w:val="en-US" w:eastAsia="zh-CN"/>
        </w:rPr>
        <w:t>完全掌握对人的</w:t>
      </w:r>
      <w:r>
        <w:rPr>
          <w:rFonts w:hint="eastAsia" w:ascii="宋体" w:hAnsi="宋体" w:eastAsia="宋体" w:cs="宋体"/>
          <w:sz w:val="21"/>
          <w:szCs w:val="21"/>
        </w:rPr>
        <w:t>“走心”，大部分人还在“单打独斗”，你现在建一个有温度、有连接、有生态的社群，就是在AI时代给自己造了一座“人际关系的护城河”。</w:t>
      </w:r>
    </w:p>
    <w:p w14:paraId="5AF34D5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具体做法：</w:t>
      </w:r>
    </w:p>
    <w:p w14:paraId="0C4061B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建立行业社群，成为连接者和组织者；</w:t>
      </w:r>
    </w:p>
    <w:p w14:paraId="6C1DF4C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提供情感价值和归属感，而非仅仅是信息价值；</w:t>
      </w:r>
    </w:p>
    <w:p w14:paraId="2071842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打造</w:t>
      </w:r>
      <w:r>
        <w:rPr>
          <w:rFonts w:hint="eastAsia" w:ascii="宋体" w:hAnsi="宋体" w:eastAsia="宋体" w:cs="宋体"/>
          <w:sz w:val="21"/>
          <w:szCs w:val="21"/>
          <w:lang w:eastAsia="zh-CN"/>
        </w:rPr>
        <w:t>“</w:t>
      </w:r>
      <w:r>
        <w:rPr>
          <w:rFonts w:hint="eastAsia" w:ascii="宋体" w:hAnsi="宋体" w:eastAsia="宋体" w:cs="宋体"/>
          <w:sz w:val="21"/>
          <w:szCs w:val="21"/>
        </w:rPr>
        <w:t>不可替代的人际关系”；</w:t>
      </w:r>
    </w:p>
    <w:p w14:paraId="7BE0610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从技能提供者转为</w:t>
      </w:r>
      <w:r>
        <w:rPr>
          <w:rFonts w:hint="eastAsia" w:ascii="宋体" w:hAnsi="宋体" w:eastAsia="宋体" w:cs="宋体"/>
          <w:sz w:val="21"/>
          <w:szCs w:val="21"/>
          <w:lang w:eastAsia="zh-CN"/>
        </w:rPr>
        <w:t>“</w:t>
      </w:r>
      <w:r>
        <w:rPr>
          <w:rFonts w:hint="eastAsia" w:ascii="宋体" w:hAnsi="宋体" w:eastAsia="宋体" w:cs="宋体"/>
          <w:sz w:val="21"/>
          <w:szCs w:val="21"/>
        </w:rPr>
        <w:t>社区生态的构建者”。</w:t>
      </w:r>
    </w:p>
    <w:p w14:paraId="1F1675E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我认识一个做HR的朋友，她建立了一个AI时代职业发展的社群，现在有5000多名成员。她不再是一个普通的HR，而是这个社群的</w:t>
      </w:r>
      <w:r>
        <w:rPr>
          <w:rFonts w:hint="eastAsia" w:ascii="宋体" w:hAnsi="宋体" w:eastAsia="宋体" w:cs="宋体"/>
          <w:sz w:val="21"/>
          <w:szCs w:val="21"/>
          <w:lang w:eastAsia="zh-CN"/>
        </w:rPr>
        <w:t>“</w:t>
      </w:r>
      <w:r>
        <w:rPr>
          <w:rFonts w:hint="eastAsia" w:ascii="宋体" w:hAnsi="宋体" w:eastAsia="宋体" w:cs="宋体"/>
          <w:sz w:val="21"/>
          <w:szCs w:val="21"/>
        </w:rPr>
        <w:t>精神领袖”。即使AI能做大部分HR工作，但这种社区价值是无法替代的。</w:t>
      </w:r>
    </w:p>
    <w:p w14:paraId="7811EAE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结语：在不确定性中寻找确定性</w:t>
      </w:r>
    </w:p>
    <w:p w14:paraId="4F812FE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写到这里，我想起了那个咖啡厅里的对话。那个律师朋友和算法工程师朋友，他们的焦虑其实代表了整个中产阶层的困惑：在这个快速变化的时代，我们到底该如何自处？</w:t>
      </w:r>
    </w:p>
    <w:p w14:paraId="550EF62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这场AI革命的复杂程度远超所有人的想象。它不是简单的</w:t>
      </w:r>
      <w:r>
        <w:rPr>
          <w:rFonts w:hint="eastAsia" w:ascii="宋体" w:hAnsi="宋体" w:eastAsia="宋体" w:cs="宋体"/>
          <w:sz w:val="21"/>
          <w:szCs w:val="21"/>
          <w:lang w:eastAsia="zh-CN"/>
        </w:rPr>
        <w:t>“</w:t>
      </w:r>
      <w:r>
        <w:rPr>
          <w:rFonts w:hint="eastAsia" w:ascii="宋体" w:hAnsi="宋体" w:eastAsia="宋体" w:cs="宋体"/>
          <w:sz w:val="21"/>
          <w:szCs w:val="21"/>
        </w:rPr>
        <w:t>人vs机器”，而是新的生产关系和社会结构的重建。</w:t>
      </w:r>
    </w:p>
    <w:p w14:paraId="3FD29E4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但通过深度分析，我们至少可以看清楚几个确定性：</w:t>
      </w:r>
    </w:p>
    <w:p w14:paraId="1652353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变化来得比预期更快：技术突破的速度在加速，我们必须做好准备； 　　</w:t>
      </w:r>
    </w:p>
    <w:p w14:paraId="49F917F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冲击模式更加复杂：不是线性替代，而是多维度的系统性重构； 　　</w:t>
      </w:r>
    </w:p>
    <w:p w14:paraId="3573ECA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适应者将获得巨大优势：掌握新规律的人将成为新时代的受益者。</w:t>
      </w:r>
    </w:p>
    <w:p w14:paraId="5853B17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作为创业者和自由职业者，我们的最大优势就是灵活性和适应性。我们不用等待大公司的战略调整，不用等待政府的政策指导。我们可以立即开始行动。</w:t>
      </w:r>
    </w:p>
    <w:p w14:paraId="6432AF5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在下一章中，我们将深入分析AGI如何重写商业世界的底层规则，以及这种重构将为我们带来哪些全新的机会。当就业结构发生如此剧烈的变化时，商业模式和经济规律也必然会发生相应的变革。</w:t>
      </w:r>
    </w:p>
    <w:p w14:paraId="43177E8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理解了就业冲击的真相，我们就能更好地把握即将到来的商业机会。</w:t>
      </w:r>
    </w:p>
    <w:p w14:paraId="73B2622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章节小结与展望</w:t>
      </w:r>
    </w:p>
    <w:p w14:paraId="0B423ED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当我们深入理解了AI就业冲击的真相——那种超越传统</w:t>
      </w:r>
      <w:r>
        <w:rPr>
          <w:rFonts w:hint="eastAsia" w:ascii="宋体" w:hAnsi="宋体" w:eastAsia="宋体" w:cs="宋体"/>
          <w:sz w:val="21"/>
          <w:szCs w:val="21"/>
          <w:lang w:eastAsia="zh-CN"/>
        </w:rPr>
        <w:t>“</w:t>
      </w:r>
      <w:r>
        <w:rPr>
          <w:rFonts w:hint="eastAsia" w:ascii="宋体" w:hAnsi="宋体" w:eastAsia="宋体" w:cs="宋体"/>
          <w:sz w:val="21"/>
          <w:szCs w:val="21"/>
        </w:rPr>
        <w:t>蓝领白领”分类的复杂冲击模式，一个更深层的问题浮现出来：这种就业结构的剧变将如何重塑整个商业世界的运行规律？</w:t>
      </w:r>
    </w:p>
    <w:p w14:paraId="0E66DBD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我们已经看到了个体和社会层面的变化：认知杠杆效应让能力差距急剧放大，中间技能陷阱让中产阶级面临前所未有的挑战。但当这些变化汇聚成经济潮流时，会产生什么样的商业新模式？</w:t>
      </w:r>
    </w:p>
    <w:p w14:paraId="084885F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在第4章中，我们将把视角从就业转向商业，探讨一个更根本的主题：经济密码的重写。我们将发现，AGI不仅在改变人的工作方式，更在重构商业世界的底层逻辑。</w:t>
      </w:r>
    </w:p>
    <w:p w14:paraId="7961BFC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（第三章完）</w:t>
      </w:r>
    </w:p>
    <w:p w14:paraId="5B221C16">
      <w:pPr>
        <w:bidi w:val="0"/>
        <w:spacing w:line="360" w:lineRule="auto"/>
        <w:ind w:firstLine="560" w:firstLineChars="200"/>
        <w:rPr>
          <w:rFonts w:hint="eastAsia" w:ascii="黑体" w:hAnsi="黑体" w:eastAsia="黑体" w:cs="黑体"/>
          <w:sz w:val="28"/>
          <w:szCs w:val="28"/>
        </w:rPr>
      </w:pPr>
    </w:p>
    <w:p w14:paraId="7562EA78">
      <w:pPr>
        <w:bidi w:val="0"/>
        <w:spacing w:line="360" w:lineRule="auto"/>
        <w:ind w:firstLine="560" w:firstLineChars="200"/>
        <w:rPr>
          <w:rFonts w:hint="eastAsia" w:ascii="黑体" w:hAnsi="黑体" w:eastAsia="黑体" w:cs="黑体"/>
          <w:sz w:val="28"/>
          <w:szCs w:val="28"/>
        </w:rPr>
      </w:pPr>
    </w:p>
    <w:p w14:paraId="0B6B8FCC">
      <w:pPr>
        <w:bidi w:val="0"/>
        <w:spacing w:line="360" w:lineRule="auto"/>
        <w:rPr>
          <w:rFonts w:hint="eastAsia" w:ascii="黑体" w:hAnsi="黑体" w:eastAsia="黑体" w:cs="黑体"/>
          <w:sz w:val="28"/>
          <w:szCs w:val="28"/>
        </w:rPr>
      </w:pPr>
    </w:p>
    <w:p w14:paraId="5E51BD58">
      <w:pPr>
        <w:bidi w:val="0"/>
        <w:spacing w:line="360" w:lineRule="auto"/>
        <w:ind w:firstLine="560" w:firstLineChars="200"/>
        <w:rPr>
          <w:rFonts w:hint="eastAsia" w:ascii="黑体" w:hAnsi="黑体" w:eastAsia="黑体" w:cs="黑体"/>
          <w:sz w:val="28"/>
          <w:szCs w:val="28"/>
        </w:rPr>
      </w:pPr>
    </w:p>
    <w:p w14:paraId="2AC7B4DF">
      <w:pPr>
        <w:bidi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第4章　经济密码 ——当AGI重写商业世界的游戏规则</w:t>
      </w:r>
    </w:p>
    <w:p w14:paraId="2E8CA7B0">
      <w:pPr>
        <w:bidi w:val="0"/>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反常识洞察：“在AGI世界里，最值钱的不再是拥有信息，而是拥有</w:t>
      </w:r>
      <w:r>
        <w:rPr>
          <w:rFonts w:hint="eastAsia" w:ascii="黑体" w:hAnsi="黑体" w:eastAsia="黑体" w:cs="黑体"/>
          <w:sz w:val="21"/>
          <w:szCs w:val="21"/>
          <w:lang w:eastAsia="zh-CN"/>
        </w:rPr>
        <w:t>“</w:t>
      </w:r>
      <w:r>
        <w:rPr>
          <w:rFonts w:hint="eastAsia" w:ascii="黑体" w:hAnsi="黑体" w:eastAsia="黑体" w:cs="黑体"/>
          <w:sz w:val="21"/>
          <w:szCs w:val="21"/>
        </w:rPr>
        <w:t>信息品味’——知道什么值得关注，什么应该忽略。注意力是新货币，而信任将成为最稀缺的奢侈品。”</w:t>
      </w:r>
    </w:p>
    <w:p w14:paraId="2D063D8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承上启下：从就业冲击到经济重构</w:t>
      </w:r>
    </w:p>
    <w:p w14:paraId="272A466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还记得第3章中那个咖啡厅里的对话吗？当律师和程序员都在担心自己的工作被AI替代时，他们可能没有意识到，真正的变革远不止于此。</w:t>
      </w:r>
    </w:p>
    <w:p w14:paraId="395FD1A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就业结构的重塑只是表象，AGI正在重写的是整个商业世界的底层规则。就像蒸汽机不仅仅改变了交通方式，还催生了工厂制度、现代银行、股份公司等全新的商业形态，AGI也将创造出我们今天无法想象的商业模式。</w:t>
      </w:r>
    </w:p>
    <w:p w14:paraId="4E2191B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想象一下这样的场景：你走进一家咖啡店，店员不仅记得你的名字，还知道你今天的心情、健康状况，甚至能预测你下周想尝试什么新口味。更神奇的是，这家店的</w:t>
      </w:r>
      <w:r>
        <w:rPr>
          <w:rFonts w:hint="eastAsia" w:ascii="宋体" w:hAnsi="宋体" w:eastAsia="宋体" w:cs="宋体"/>
          <w:sz w:val="21"/>
          <w:szCs w:val="21"/>
          <w:lang w:eastAsia="zh-CN"/>
        </w:rPr>
        <w:t>“</w:t>
      </w:r>
      <w:r>
        <w:rPr>
          <w:rFonts w:hint="eastAsia" w:ascii="宋体" w:hAnsi="宋体" w:eastAsia="宋体" w:cs="宋体"/>
          <w:sz w:val="21"/>
          <w:szCs w:val="21"/>
        </w:rPr>
        <w:t>老板”可能是一个AI，它同时经营着全球10万家这样的咖啡店，每一家都能提供完全个性化的服务。</w:t>
      </w:r>
    </w:p>
    <w:p w14:paraId="04601D9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这不是科幻电影，而是AGI正在重写的商业新现实。在这个新世界里，传统的商业逻辑正在被彻底颠覆。</w:t>
      </w:r>
    </w:p>
    <w:p w14:paraId="4C0AB50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　商业要素重构的</w:t>
      </w:r>
      <w:r>
        <w:rPr>
          <w:rFonts w:hint="eastAsia" w:ascii="宋体" w:hAnsi="宋体" w:eastAsia="宋体" w:cs="宋体"/>
          <w:sz w:val="21"/>
          <w:szCs w:val="21"/>
          <w:lang w:eastAsia="zh-CN"/>
        </w:rPr>
        <w:t>“</w:t>
      </w:r>
      <w:r>
        <w:rPr>
          <w:rFonts w:hint="eastAsia" w:ascii="宋体" w:hAnsi="宋体" w:eastAsia="宋体" w:cs="宋体"/>
          <w:sz w:val="21"/>
          <w:szCs w:val="21"/>
        </w:rPr>
        <w:t>生物学模型”</w:t>
      </w:r>
    </w:p>
    <w:p w14:paraId="057C423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w:t>
      </w:r>
      <w:r>
        <w:rPr>
          <w:rFonts w:hint="eastAsia" w:ascii="宋体" w:hAnsi="宋体" w:eastAsia="宋体" w:cs="宋体"/>
          <w:sz w:val="21"/>
          <w:szCs w:val="21"/>
          <w:lang w:eastAsia="zh-CN"/>
        </w:rPr>
        <w:t>“</w:t>
      </w:r>
      <w:r>
        <w:rPr>
          <w:rFonts w:hint="eastAsia" w:ascii="宋体" w:hAnsi="宋体" w:eastAsia="宋体" w:cs="宋体"/>
          <w:sz w:val="21"/>
          <w:szCs w:val="21"/>
        </w:rPr>
        <w:t>石油开采”到</w:t>
      </w:r>
      <w:r>
        <w:rPr>
          <w:rFonts w:hint="eastAsia" w:ascii="宋体" w:hAnsi="宋体" w:eastAsia="宋体" w:cs="宋体"/>
          <w:sz w:val="21"/>
          <w:szCs w:val="21"/>
          <w:lang w:eastAsia="zh-CN"/>
        </w:rPr>
        <w:t>“</w:t>
      </w:r>
      <w:r>
        <w:rPr>
          <w:rFonts w:hint="eastAsia" w:ascii="宋体" w:hAnsi="宋体" w:eastAsia="宋体" w:cs="宋体"/>
          <w:sz w:val="21"/>
          <w:szCs w:val="21"/>
        </w:rPr>
        <w:t>雨水收集”：数据获取方式的根本转变。</w:t>
      </w:r>
    </w:p>
    <w:p w14:paraId="670CEEF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2023年秋天，我参观了特斯拉的上海工厂。当导游介绍生产线时，我突然意识到一个问题：特斯拉真正的产品不是汽车，而是数据。</w:t>
      </w:r>
    </w:p>
    <w:p w14:paraId="3B83FA4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传统的数据收集就像开采石油——你需要找到</w:t>
      </w:r>
      <w:r>
        <w:rPr>
          <w:rFonts w:hint="eastAsia" w:ascii="宋体" w:hAnsi="宋体" w:eastAsia="宋体" w:cs="宋体"/>
          <w:sz w:val="21"/>
          <w:szCs w:val="21"/>
          <w:lang w:eastAsia="zh-CN"/>
        </w:rPr>
        <w:t>“</w:t>
      </w:r>
      <w:r>
        <w:rPr>
          <w:rFonts w:hint="eastAsia" w:ascii="宋体" w:hAnsi="宋体" w:eastAsia="宋体" w:cs="宋体"/>
          <w:sz w:val="21"/>
          <w:szCs w:val="21"/>
        </w:rPr>
        <w:t>油田”（大型数据库），投入巨额资金挖掘，然后集中提炼。谷歌、Facebook这些互联网巨头就是这样的</w:t>
      </w:r>
      <w:r>
        <w:rPr>
          <w:rFonts w:hint="eastAsia" w:ascii="宋体" w:hAnsi="宋体" w:eastAsia="宋体" w:cs="宋体"/>
          <w:sz w:val="21"/>
          <w:szCs w:val="21"/>
          <w:lang w:eastAsia="zh-CN"/>
        </w:rPr>
        <w:t>“</w:t>
      </w:r>
      <w:r>
        <w:rPr>
          <w:rFonts w:hint="eastAsia" w:ascii="宋体" w:hAnsi="宋体" w:eastAsia="宋体" w:cs="宋体"/>
          <w:sz w:val="21"/>
          <w:szCs w:val="21"/>
        </w:rPr>
        <w:t>石油大亨”，他们控制着最大的数据油田。</w:t>
      </w:r>
    </w:p>
    <w:p w14:paraId="549D07B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但AGI时代的数据获取更像是</w:t>
      </w:r>
      <w:r>
        <w:rPr>
          <w:rFonts w:hint="eastAsia" w:ascii="宋体" w:hAnsi="宋体" w:eastAsia="宋体" w:cs="宋体"/>
          <w:sz w:val="21"/>
          <w:szCs w:val="21"/>
          <w:lang w:eastAsia="zh-CN"/>
        </w:rPr>
        <w:t>“</w:t>
      </w:r>
      <w:r>
        <w:rPr>
          <w:rFonts w:hint="eastAsia" w:ascii="宋体" w:hAnsi="宋体" w:eastAsia="宋体" w:cs="宋体"/>
          <w:sz w:val="21"/>
          <w:szCs w:val="21"/>
        </w:rPr>
        <w:t>雨水收集”——无处不在、实时产生、分散获取。每一个智能设备、每一次交互、每一个传感器都在持续产生数据</w:t>
      </w:r>
      <w:r>
        <w:rPr>
          <w:rFonts w:hint="eastAsia" w:ascii="宋体" w:hAnsi="宋体" w:eastAsia="宋体" w:cs="宋体"/>
          <w:sz w:val="21"/>
          <w:szCs w:val="21"/>
          <w:lang w:eastAsia="zh-CN"/>
        </w:rPr>
        <w:t>“</w:t>
      </w:r>
      <w:r>
        <w:rPr>
          <w:rFonts w:hint="eastAsia" w:ascii="宋体" w:hAnsi="宋体" w:eastAsia="宋体" w:cs="宋体"/>
          <w:sz w:val="21"/>
          <w:szCs w:val="21"/>
        </w:rPr>
        <w:t>雨滴”。</w:t>
      </w:r>
    </w:p>
    <w:p w14:paraId="2F7D177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特斯拉的数据雨水收集系统：</w:t>
      </w:r>
    </w:p>
    <w:p w14:paraId="1BB9F15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每辆特斯拉都是一个移动的数据收集站，每天收集超过1TB的驾驶数据。这些数据不断训练自动驾驶算法，形成了一个自我强化的</w:t>
      </w:r>
      <w:r>
        <w:rPr>
          <w:rFonts w:hint="eastAsia" w:ascii="宋体" w:hAnsi="宋体" w:eastAsia="宋体" w:cs="宋体"/>
          <w:sz w:val="21"/>
          <w:szCs w:val="21"/>
          <w:lang w:eastAsia="zh-CN"/>
        </w:rPr>
        <w:t>“</w:t>
      </w:r>
      <w:r>
        <w:rPr>
          <w:rFonts w:hint="eastAsia" w:ascii="宋体" w:hAnsi="宋体" w:eastAsia="宋体" w:cs="宋体"/>
          <w:sz w:val="21"/>
          <w:szCs w:val="21"/>
        </w:rPr>
        <w:t>数据飞轮”。</w:t>
      </w:r>
    </w:p>
    <w:p w14:paraId="0F28C3C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这就是为什么特斯拉的自动驾驶技术能够快速迭代，而传统汽车厂商却难以追赶——他们还在用</w:t>
      </w:r>
      <w:r>
        <w:rPr>
          <w:rFonts w:hint="eastAsia" w:ascii="宋体" w:hAnsi="宋体" w:eastAsia="宋体" w:cs="宋体"/>
          <w:sz w:val="21"/>
          <w:szCs w:val="21"/>
          <w:lang w:eastAsia="zh-CN"/>
        </w:rPr>
        <w:t>“</w:t>
      </w:r>
      <w:r>
        <w:rPr>
          <w:rFonts w:hint="eastAsia" w:ascii="宋体" w:hAnsi="宋体" w:eastAsia="宋体" w:cs="宋体"/>
          <w:sz w:val="21"/>
          <w:szCs w:val="21"/>
        </w:rPr>
        <w:t>石油开采”的思维，而特斯拉已经建立了</w:t>
      </w:r>
      <w:r>
        <w:rPr>
          <w:rFonts w:hint="eastAsia" w:ascii="宋体" w:hAnsi="宋体" w:eastAsia="宋体" w:cs="宋体"/>
          <w:sz w:val="21"/>
          <w:szCs w:val="21"/>
          <w:lang w:eastAsia="zh-CN"/>
        </w:rPr>
        <w:t>“</w:t>
      </w:r>
      <w:r>
        <w:rPr>
          <w:rFonts w:hint="eastAsia" w:ascii="宋体" w:hAnsi="宋体" w:eastAsia="宋体" w:cs="宋体"/>
          <w:sz w:val="21"/>
          <w:szCs w:val="21"/>
        </w:rPr>
        <w:t>雨水收集”的生态系统。</w:t>
      </w:r>
    </w:p>
    <w:p w14:paraId="077AF88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w:t>
      </w:r>
      <w:r>
        <w:rPr>
          <w:rFonts w:hint="eastAsia" w:ascii="宋体" w:hAnsi="宋体" w:eastAsia="宋体" w:cs="宋体"/>
          <w:sz w:val="21"/>
          <w:szCs w:val="21"/>
          <w:lang w:eastAsia="zh-CN"/>
        </w:rPr>
        <w:t>“</w:t>
      </w:r>
      <w:r>
        <w:rPr>
          <w:rFonts w:hint="eastAsia" w:ascii="宋体" w:hAnsi="宋体" w:eastAsia="宋体" w:cs="宋体"/>
          <w:sz w:val="21"/>
          <w:szCs w:val="21"/>
        </w:rPr>
        <w:t>专利护城河”到”数据飞轮”：竞争壁垒的迁移</w:t>
      </w:r>
    </w:p>
    <w:p w14:paraId="0E39F4B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还记得可口可乐那个传说中的秘密配方保险箱吗？在工业时代，企业的护城河是专利、配方、技术秘密。但在AGI时代，最强大的护城河是</w:t>
      </w:r>
      <w:r>
        <w:rPr>
          <w:rFonts w:hint="eastAsia" w:ascii="宋体" w:hAnsi="宋体" w:eastAsia="宋体" w:cs="宋体"/>
          <w:sz w:val="21"/>
          <w:szCs w:val="21"/>
          <w:lang w:eastAsia="zh-CN"/>
        </w:rPr>
        <w:t>“</w:t>
      </w:r>
      <w:r>
        <w:rPr>
          <w:rFonts w:hint="eastAsia" w:ascii="宋体" w:hAnsi="宋体" w:eastAsia="宋体" w:cs="宋体"/>
          <w:sz w:val="21"/>
          <w:szCs w:val="21"/>
        </w:rPr>
        <w:t>数据飞轮”。</w:t>
      </w:r>
    </w:p>
    <w:p w14:paraId="4F7D17C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让我用TikTok的故事来说明这个概念。</w:t>
      </w:r>
    </w:p>
    <w:p w14:paraId="5C2F1F47">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TikTok的成功不在于视频技术（YouTube早就有了），而在于构建了史上最强大的</w:t>
      </w:r>
      <w:r>
        <w:rPr>
          <w:rFonts w:hint="eastAsia" w:ascii="宋体" w:hAnsi="宋体" w:eastAsia="宋体" w:cs="宋体"/>
          <w:sz w:val="21"/>
          <w:szCs w:val="21"/>
          <w:lang w:eastAsia="zh-CN"/>
        </w:rPr>
        <w:t>“</w:t>
      </w:r>
      <w:r>
        <w:rPr>
          <w:rFonts w:hint="eastAsia" w:ascii="宋体" w:hAnsi="宋体" w:eastAsia="宋体" w:cs="宋体"/>
          <w:sz w:val="21"/>
          <w:szCs w:val="21"/>
        </w:rPr>
        <w:t>注意力数据飞轮”</w:t>
      </w:r>
      <w:r>
        <w:rPr>
          <w:rFonts w:hint="eastAsia" w:ascii="宋体" w:hAnsi="宋体" w:eastAsia="宋体" w:cs="宋体"/>
          <w:sz w:val="21"/>
          <w:szCs w:val="21"/>
          <w:lang w:eastAsia="zh-CN"/>
        </w:rPr>
        <w:t>。</w:t>
      </w:r>
    </w:p>
    <w:p w14:paraId="0119BAD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想象一下，每当你在TikTok上多看一秒钟某个视频，或者快速划过另一个视频，这些微小的行为都在训练一个巨大的AI系统。这个系统不仅记录你点赞什么，还记录你在每个视频上停留多少秒、什么时候划走、重复观看几次。</w:t>
      </w:r>
    </w:p>
    <w:bookmarkEnd w:id="48"/>
    <w:p w14:paraId="48317778">
      <w:pPr>
        <w:bidi w:val="0"/>
        <w:spacing w:line="360" w:lineRule="auto"/>
        <w:ind w:firstLine="420" w:firstLineChars="200"/>
        <w:rPr>
          <w:rFonts w:hint="eastAsia" w:ascii="宋体" w:hAnsi="宋体" w:eastAsia="宋体" w:cs="宋体"/>
          <w:sz w:val="21"/>
          <w:szCs w:val="21"/>
        </w:rPr>
      </w:pPr>
      <w:bookmarkStart w:id="49" w:name="X98a6f66568a4abbc951ad0aaa7de338aa645758"/>
      <w:r>
        <w:rPr>
          <w:rFonts w:hint="eastAsia" w:ascii="宋体" w:hAnsi="宋体" w:eastAsia="宋体" w:cs="宋体"/>
          <w:sz w:val="21"/>
          <w:szCs w:val="21"/>
        </w:rPr>
        <w:t>算法越精准，你越容易刷上瘾；你越上瘾，算法收集的数据越多</w:t>
      </w:r>
      <w:r>
        <w:rPr>
          <w:rFonts w:hint="eastAsia" w:ascii="宋体" w:hAnsi="宋体" w:eastAsia="宋体" w:cs="宋体"/>
          <w:sz w:val="21"/>
          <w:szCs w:val="21"/>
          <w:lang w:eastAsia="zh-CN"/>
        </w:rPr>
        <w:t>；</w:t>
      </w:r>
      <w:r>
        <w:rPr>
          <w:rFonts w:hint="eastAsia" w:ascii="宋体" w:hAnsi="宋体" w:eastAsia="宋体" w:cs="宋体"/>
          <w:sz w:val="21"/>
          <w:szCs w:val="21"/>
        </w:rPr>
        <w:t>数据越多，算法越精准。这个飞轮一旦转起来，竞争对手就很难追赶。即使你完全复制了TikTok的所有功能，但没有这个数据飞轮，你的推荐算法永远不如它精准。</w:t>
      </w:r>
    </w:p>
    <w:p w14:paraId="6DEA731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数据飞轮VS专利护城河：为什么前者“杀不死”？</w:t>
      </w:r>
    </w:p>
    <w:p w14:paraId="62035E1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工业时代的专利护城河有三个致命短板，而数据飞轮刚好“补刀”：</w:t>
      </w:r>
    </w:p>
    <w:p w14:paraId="5138D24C">
      <w:pPr>
        <w:bidi w:val="0"/>
        <w:spacing w:line="360" w:lineRule="auto"/>
        <w:ind w:firstLine="420" w:firstLineChars="200"/>
        <w:rPr>
          <w:rFonts w:hint="eastAsia" w:ascii="宋体" w:hAnsi="宋体" w:eastAsia="宋体" w:cs="宋体"/>
          <w:sz w:val="21"/>
          <w:szCs w:val="21"/>
        </w:rPr>
      </w:pPr>
    </w:p>
    <w:bookmarkEnd w:id="49"/>
    <w:tbl>
      <w:tblPr>
        <w:tblStyle w:val="45"/>
        <w:tblpPr w:leftFromText="180" w:rightFromText="180" w:vertAnchor="text" w:horzAnchor="page" w:tblpX="1212" w:tblpY="1761"/>
        <w:tblOverlap w:val="never"/>
        <w:tblW w:w="48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3"/>
        <w:gridCol w:w="2393"/>
      </w:tblGrid>
      <w:tr w14:paraId="3346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729" w:type="pct"/>
            <w:vAlign w:val="center"/>
          </w:tcPr>
          <w:p w14:paraId="461B8B6F">
            <w:pPr>
              <w:bidi w:val="0"/>
              <w:spacing w:line="360" w:lineRule="auto"/>
              <w:jc w:val="center"/>
              <w:rPr>
                <w:rFonts w:hint="eastAsia" w:ascii="宋体" w:hAnsi="宋体" w:eastAsia="宋体" w:cs="宋体"/>
                <w:sz w:val="21"/>
                <w:szCs w:val="21"/>
              </w:rPr>
            </w:pPr>
            <w:bookmarkStart w:id="50" w:name="数据飞轮-vs-专利护城河为什么前者-杀不死"/>
            <w:r>
              <w:rPr>
                <w:rFonts w:hint="eastAsia" w:ascii="宋体" w:hAnsi="宋体" w:eastAsia="宋体" w:cs="宋体"/>
                <w:sz w:val="21"/>
                <w:szCs w:val="21"/>
              </w:rPr>
              <w:t>维度</w:t>
            </w:r>
          </w:p>
        </w:tc>
        <w:tc>
          <w:tcPr>
            <w:tcW w:w="2191" w:type="pct"/>
            <w:vAlign w:val="center"/>
          </w:tcPr>
          <w:p w14:paraId="24546CD4">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专利护城河</w:t>
            </w:r>
          </w:p>
        </w:tc>
        <w:tc>
          <w:tcPr>
            <w:tcW w:w="2078" w:type="pct"/>
            <w:vAlign w:val="center"/>
          </w:tcPr>
          <w:p w14:paraId="485043B2">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数据飞轮护城河</w:t>
            </w:r>
          </w:p>
        </w:tc>
      </w:tr>
      <w:tr w14:paraId="3BEC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729" w:type="pct"/>
            <w:vAlign w:val="center"/>
          </w:tcPr>
          <w:p w14:paraId="716A3B64">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可复制性</w:t>
            </w:r>
          </w:p>
        </w:tc>
        <w:tc>
          <w:tcPr>
            <w:tcW w:w="2191" w:type="pct"/>
            <w:vAlign w:val="center"/>
          </w:tcPr>
          <w:p w14:paraId="4990C089">
            <w:pPr>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专利有期限（20 年），且可能被绕过（改个参数就行）</w:t>
            </w:r>
          </w:p>
        </w:tc>
        <w:tc>
          <w:tcPr>
            <w:tcW w:w="2078" w:type="pct"/>
            <w:vAlign w:val="center"/>
          </w:tcPr>
          <w:p w14:paraId="22206029">
            <w:pPr>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数据是“动态积累</w:t>
            </w:r>
            <w:r>
              <w:rPr>
                <w:rFonts w:hint="eastAsia" w:ascii="宋体" w:hAnsi="宋体" w:eastAsia="宋体" w:cs="宋体"/>
                <w:sz w:val="21"/>
                <w:szCs w:val="21"/>
                <w:lang w:eastAsia="zh-CN"/>
              </w:rPr>
              <w:t>”</w:t>
            </w:r>
            <w:r>
              <w:rPr>
                <w:rFonts w:hint="eastAsia" w:ascii="宋体" w:hAnsi="宋体" w:eastAsia="宋体" w:cs="宋体"/>
                <w:sz w:val="21"/>
                <w:szCs w:val="21"/>
              </w:rPr>
              <w:t>的，对手就算偷数据，也追不上 “实时更新”的飞轮</w:t>
            </w:r>
          </w:p>
        </w:tc>
      </w:tr>
      <w:tr w14:paraId="6657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Align w:val="center"/>
          </w:tcPr>
          <w:p w14:paraId="1AA41482">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用户粘性</w:t>
            </w:r>
          </w:p>
        </w:tc>
        <w:tc>
          <w:tcPr>
            <w:tcW w:w="2191" w:type="pct"/>
            <w:vAlign w:val="center"/>
          </w:tcPr>
          <w:p w14:paraId="24B8C1B2">
            <w:pPr>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用户因为 “没替代品” 留下（比如独家药）</w:t>
            </w:r>
          </w:p>
        </w:tc>
        <w:tc>
          <w:tcPr>
            <w:tcW w:w="2078" w:type="pct"/>
            <w:vAlign w:val="center"/>
          </w:tcPr>
          <w:p w14:paraId="204F83D1">
            <w:pPr>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用户因为 “越用越舒服” 留下（比如 TikTok 越刷越懂你）</w:t>
            </w:r>
          </w:p>
        </w:tc>
      </w:tr>
      <w:tr w14:paraId="33CD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Align w:val="center"/>
          </w:tcPr>
          <w:p w14:paraId="0A49478B">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进化速度</w:t>
            </w:r>
          </w:p>
        </w:tc>
        <w:tc>
          <w:tcPr>
            <w:tcW w:w="2191" w:type="pct"/>
            <w:vAlign w:val="center"/>
          </w:tcPr>
          <w:p w14:paraId="08B4F7DD">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技术更新慢（研发新药要 10 年）</w:t>
            </w:r>
          </w:p>
        </w:tc>
        <w:tc>
          <w:tcPr>
            <w:tcW w:w="2078" w:type="pct"/>
            <w:vAlign w:val="center"/>
          </w:tcPr>
          <w:p w14:paraId="02B0EEC5">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数据飞轮每天进化（TikTok 的推荐模型每小时更新一次）</w:t>
            </w:r>
          </w:p>
        </w:tc>
      </w:tr>
    </w:tbl>
    <w:p w14:paraId="238705F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最典型的对比是“短视频双雄”——TikTok和某竞品。某竞品早期靠“明星内容”拉用户，但没建立数据飞轮，用户刷几天就觉得“推荐越来越无聊”，纷纷流失；而TikTok 靠数据飞轮，用户刷得越久，推荐越准，最后形成“我在哪刷都不如在TikTok刷得爽”的“惯性依赖”。现在TikTok 的用户留存率是竞品的3倍，这就是数据飞轮的“碾压式优势”。</w:t>
      </w:r>
    </w:p>
    <w:bookmarkEnd w:id="50"/>
    <w:p w14:paraId="6BC28666">
      <w:pPr>
        <w:bidi w:val="0"/>
        <w:spacing w:line="360" w:lineRule="auto"/>
        <w:ind w:firstLine="420" w:firstLineChars="200"/>
        <w:rPr>
          <w:rFonts w:hint="eastAsia" w:ascii="宋体" w:hAnsi="宋体" w:eastAsia="宋体" w:cs="宋体"/>
          <w:sz w:val="21"/>
          <w:szCs w:val="21"/>
          <w:lang w:eastAsia="zh-CN"/>
        </w:rPr>
      </w:pPr>
      <w:bookmarkStart w:id="51" w:name="数据飞轮的-终极壁垒它是-活的"/>
      <w:r>
        <w:rPr>
          <w:rFonts w:hint="eastAsia" w:ascii="宋体" w:hAnsi="宋体" w:eastAsia="宋体" w:cs="宋体"/>
          <w:sz w:val="21"/>
          <w:szCs w:val="21"/>
        </w:rPr>
        <w:t>数据飞轮的“终极壁垒”</w:t>
      </w:r>
      <w:r>
        <w:rPr>
          <w:rFonts w:hint="eastAsia" w:ascii="宋体" w:hAnsi="宋体" w:eastAsia="宋体" w:cs="宋体"/>
          <w:sz w:val="21"/>
          <w:szCs w:val="21"/>
          <w:lang w:eastAsia="zh-CN"/>
        </w:rPr>
        <w:t>，</w:t>
      </w:r>
      <w:r>
        <w:rPr>
          <w:rFonts w:hint="eastAsia" w:ascii="宋体" w:hAnsi="宋体" w:eastAsia="宋体" w:cs="宋体"/>
          <w:sz w:val="21"/>
          <w:szCs w:val="21"/>
        </w:rPr>
        <w:t>它是“活的”</w:t>
      </w:r>
      <w:r>
        <w:rPr>
          <w:rFonts w:hint="eastAsia" w:ascii="宋体" w:hAnsi="宋体" w:eastAsia="宋体" w:cs="宋体"/>
          <w:sz w:val="21"/>
          <w:szCs w:val="21"/>
          <w:lang w:eastAsia="zh-CN"/>
        </w:rPr>
        <w:t>。</w:t>
      </w:r>
    </w:p>
    <w:p w14:paraId="07DF7B8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工业时代的护城河是“墙”—— 你建得越高，对手越难翻；但数据飞轮是“活的生物”，它会自己“吃数据”“长个子”，越活越强壮。</w:t>
      </w:r>
    </w:p>
    <w:p w14:paraId="1D6A765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比如亚马逊的推荐系统</w:t>
      </w:r>
      <w:r>
        <w:rPr>
          <w:rFonts w:hint="eastAsia" w:ascii="宋体" w:hAnsi="宋体" w:eastAsia="宋体" w:cs="宋体"/>
          <w:sz w:val="21"/>
          <w:szCs w:val="21"/>
          <w:lang w:eastAsia="zh-CN"/>
        </w:rPr>
        <w:t>，</w:t>
      </w:r>
      <w:r>
        <w:rPr>
          <w:rFonts w:hint="eastAsia" w:ascii="宋体" w:hAnsi="宋体" w:eastAsia="宋体" w:cs="宋体"/>
          <w:sz w:val="21"/>
          <w:szCs w:val="21"/>
        </w:rPr>
        <w:t>用户买了一本书，系统推“买过这本书的人还买了”</w:t>
      </w:r>
      <w:r>
        <w:rPr>
          <w:rFonts w:hint="eastAsia" w:ascii="宋体" w:hAnsi="宋体" w:eastAsia="宋体" w:cs="宋体"/>
          <w:sz w:val="21"/>
          <w:szCs w:val="21"/>
          <w:lang w:eastAsia="zh-CN"/>
        </w:rPr>
        <w:t>。</w:t>
      </w:r>
      <w:r>
        <w:rPr>
          <w:rFonts w:hint="eastAsia" w:ascii="宋体" w:hAnsi="宋体" w:eastAsia="宋体" w:cs="宋体"/>
          <w:sz w:val="21"/>
          <w:szCs w:val="21"/>
        </w:rPr>
        <w:t>用户点进去买了，系统又记“这类用户喜欢成套买”，下次推“同作者的其他书”</w:t>
      </w:r>
      <w:r>
        <w:rPr>
          <w:rFonts w:hint="eastAsia" w:ascii="宋体" w:hAnsi="宋体" w:eastAsia="宋体" w:cs="宋体"/>
          <w:sz w:val="21"/>
          <w:szCs w:val="21"/>
          <w:lang w:eastAsia="zh-CN"/>
        </w:rPr>
        <w:t>。</w:t>
      </w:r>
      <w:r>
        <w:rPr>
          <w:rFonts w:hint="eastAsia" w:ascii="宋体" w:hAnsi="宋体" w:eastAsia="宋体" w:cs="宋体"/>
          <w:sz w:val="21"/>
          <w:szCs w:val="21"/>
        </w:rPr>
        <w:t>用户买得越多，系统越懂“你可能还没发现的需求”（比如“你买了育儿书，可能需要婴儿用品”）。现在亚马逊的“推荐成交”占总销量的35%，这个数字还在涨 —— 因为数据飞轮越转越快，对手根本追不上。</w:t>
      </w:r>
    </w:p>
    <w:p w14:paraId="271ECAE5">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AGI 时代，企业的“命门”在数据飞轮</w:t>
      </w:r>
      <w:r>
        <w:rPr>
          <w:rFonts w:hint="eastAsia" w:ascii="宋体" w:hAnsi="宋体" w:eastAsia="宋体" w:cs="宋体"/>
          <w:sz w:val="21"/>
          <w:szCs w:val="21"/>
          <w:lang w:eastAsia="zh-CN"/>
        </w:rPr>
        <w:t>。</w:t>
      </w:r>
    </w:p>
    <w:p w14:paraId="1B3A18C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回到开头的问题：为啥数据飞轮是AGI时代最强大的护城河？因为它抓住 AI 的核心 ——AI的能力上限，取决于它能获取的数据量和质量。而数据飞轮的“自我强化”特性，让企业能“垄断”自己领域的优质数据，形成“越用越强、越强越用”的正循环。对企业来说，现在最该想的不是“怎么申请更多专利”，而是“怎么建自己的数据飞轮”：如果你是做电商的，想办法让用户“多点击、多评价、多分享”，这些行为都是数据燃料；如果你是做教育的，记录学生“哪道题卡了3分钟”“哪节课快进了”，这些数据能让 AI 更懂“学生的学习痛点”；就算你是开小餐馆的，记用户 “总点微辣但偶尔点中辣”“带孩子来总加份蛋羹”，这些数据能让你“比老顾客更懂自己”，回头率自然高。</w:t>
      </w:r>
    </w:p>
    <w:p w14:paraId="3273AFB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w:t>
      </w:r>
      <w:r>
        <w:rPr>
          <w:rFonts w:hint="eastAsia" w:ascii="宋体" w:hAnsi="宋体" w:eastAsia="宋体" w:cs="宋体"/>
          <w:sz w:val="21"/>
          <w:szCs w:val="21"/>
          <w:lang w:eastAsia="zh-CN"/>
        </w:rPr>
        <w:t>“</w:t>
      </w:r>
      <w:r>
        <w:rPr>
          <w:rFonts w:hint="eastAsia" w:ascii="宋体" w:hAnsi="宋体" w:eastAsia="宋体" w:cs="宋体"/>
          <w:sz w:val="21"/>
          <w:szCs w:val="21"/>
        </w:rPr>
        <w:t>科层制金字塔”到”算法协同网络”：组织形态的颠覆</w:t>
      </w:r>
    </w:p>
    <w:p w14:paraId="78A364B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传统公司就像一座金字塔，信息层层传递，决策层层审批。但AGI时代的组织更像一个神经网络，每个员工都是AI增强的</w:t>
      </w:r>
      <w:r>
        <w:rPr>
          <w:rFonts w:hint="eastAsia" w:ascii="宋体" w:hAnsi="宋体" w:eastAsia="宋体" w:cs="宋体"/>
          <w:sz w:val="21"/>
          <w:szCs w:val="21"/>
          <w:lang w:eastAsia="zh-CN"/>
        </w:rPr>
        <w:t>“</w:t>
      </w:r>
      <w:r>
        <w:rPr>
          <w:rFonts w:hint="eastAsia" w:ascii="宋体" w:hAnsi="宋体" w:eastAsia="宋体" w:cs="宋体"/>
          <w:sz w:val="21"/>
          <w:szCs w:val="21"/>
        </w:rPr>
        <w:t>超级个体”，能够独立处理复杂任务，直接与AI决策中心协同。</w:t>
      </w:r>
    </w:p>
    <w:p w14:paraId="723760C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老派的“科层制金字塔”为啥跑不动了。传统企业的结构像盖楼 —— 最底层是执行层（员工），中间是管理层（主管、经理），塔尖是决策层（CEO）。这种结构在工业时代挺好用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一方面</w:t>
      </w:r>
      <w:r>
        <w:rPr>
          <w:rFonts w:hint="eastAsia" w:ascii="宋体" w:hAnsi="宋体" w:eastAsia="宋体" w:cs="宋体"/>
          <w:sz w:val="21"/>
          <w:szCs w:val="21"/>
        </w:rPr>
        <w:t>标准化生产需要</w:t>
      </w:r>
      <w:r>
        <w:rPr>
          <w:rFonts w:hint="eastAsia" w:ascii="宋体" w:hAnsi="宋体" w:eastAsia="宋体" w:cs="宋体"/>
          <w:sz w:val="21"/>
          <w:szCs w:val="21"/>
          <w:lang w:eastAsia="zh-CN"/>
        </w:rPr>
        <w:t>，</w:t>
      </w:r>
      <w:r>
        <w:rPr>
          <w:rFonts w:hint="eastAsia" w:ascii="宋体" w:hAnsi="宋体" w:eastAsia="宋体" w:cs="宋体"/>
          <w:sz w:val="21"/>
          <w:szCs w:val="21"/>
        </w:rPr>
        <w:t>流水线工人不需要自己做决策，按“上面”的指令干活就行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二则，</w:t>
      </w:r>
      <w:r>
        <w:rPr>
          <w:rFonts w:hint="eastAsia" w:ascii="宋体" w:hAnsi="宋体" w:eastAsia="宋体" w:cs="宋体"/>
          <w:sz w:val="21"/>
          <w:szCs w:val="21"/>
        </w:rPr>
        <w:t>信息传递可控</w:t>
      </w:r>
      <w:r>
        <w:rPr>
          <w:rFonts w:hint="eastAsia" w:ascii="宋体" w:hAnsi="宋体" w:eastAsia="宋体" w:cs="宋体"/>
          <w:sz w:val="21"/>
          <w:szCs w:val="21"/>
          <w:lang w:eastAsia="zh-CN"/>
        </w:rPr>
        <w:t>，</w:t>
      </w:r>
      <w:r>
        <w:rPr>
          <w:rFonts w:hint="eastAsia" w:ascii="宋体" w:hAnsi="宋体" w:eastAsia="宋体" w:cs="宋体"/>
          <w:sz w:val="21"/>
          <w:szCs w:val="21"/>
        </w:rPr>
        <w:t>领导的命令通过 “主管→组长→员工” 层层传达，不容易走样；</w:t>
      </w:r>
      <w:r>
        <w:rPr>
          <w:rFonts w:hint="eastAsia" w:ascii="宋体" w:hAnsi="宋体" w:eastAsia="宋体" w:cs="宋体"/>
          <w:sz w:val="21"/>
          <w:szCs w:val="21"/>
          <w:lang w:val="en-US" w:eastAsia="zh-CN"/>
        </w:rPr>
        <w:t>三则，</w:t>
      </w:r>
      <w:r>
        <w:rPr>
          <w:rFonts w:hint="eastAsia" w:ascii="宋体" w:hAnsi="宋体" w:eastAsia="宋体" w:cs="宋体"/>
          <w:sz w:val="21"/>
          <w:szCs w:val="21"/>
        </w:rPr>
        <w:t>责任清晰：出了问题，从下往上查，总能找到 “该背锅的人”。</w:t>
      </w:r>
    </w:p>
    <w:p w14:paraId="778B8F3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但到了 AI 时代，这结构的 “副作用” 全暴露了</w:t>
      </w:r>
      <w:r>
        <w:rPr>
          <w:rFonts w:hint="eastAsia" w:ascii="宋体" w:hAnsi="宋体" w:eastAsia="宋体" w:cs="宋体"/>
          <w:sz w:val="21"/>
          <w:szCs w:val="21"/>
          <w:lang w:eastAsia="zh-CN"/>
        </w:rPr>
        <w:t>。</w:t>
      </w:r>
      <w:r>
        <w:rPr>
          <w:rFonts w:hint="eastAsia" w:ascii="宋体" w:hAnsi="宋体" w:eastAsia="宋体" w:cs="宋体"/>
          <w:sz w:val="21"/>
          <w:szCs w:val="21"/>
        </w:rPr>
        <w:t>信息“跑断腿”</w:t>
      </w:r>
      <w:r>
        <w:rPr>
          <w:rFonts w:hint="eastAsia" w:ascii="宋体" w:hAnsi="宋体" w:eastAsia="宋体" w:cs="宋体"/>
          <w:sz w:val="21"/>
          <w:szCs w:val="21"/>
          <w:lang w:eastAsia="zh-CN"/>
        </w:rPr>
        <w:t>。</w:t>
      </w:r>
      <w:r>
        <w:rPr>
          <w:rFonts w:hint="eastAsia" w:ascii="宋体" w:hAnsi="宋体" w:eastAsia="宋体" w:cs="宋体"/>
          <w:sz w:val="21"/>
          <w:szCs w:val="21"/>
        </w:rPr>
        <w:t>基层发现用户抱怨“剧不好看”，得写报告给主管→主管汇总给经理→经理汇报给总监→总监找CEO拍板，等决策下来，用户早跑了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再说，</w:t>
      </w:r>
      <w:r>
        <w:rPr>
          <w:rFonts w:hint="eastAsia" w:ascii="宋体" w:hAnsi="宋体" w:eastAsia="宋体" w:cs="宋体"/>
          <w:sz w:val="21"/>
          <w:szCs w:val="21"/>
        </w:rPr>
        <w:t>创新</w:t>
      </w:r>
      <w:r>
        <w:rPr>
          <w:rFonts w:hint="eastAsia" w:ascii="宋体" w:hAnsi="宋体" w:eastAsia="宋体" w:cs="宋体"/>
          <w:sz w:val="21"/>
          <w:szCs w:val="21"/>
          <w:lang w:val="en-US" w:eastAsia="zh-CN"/>
        </w:rPr>
        <w:t>性的</w:t>
      </w:r>
      <w:r>
        <w:rPr>
          <w:rFonts w:hint="eastAsia" w:ascii="宋体" w:hAnsi="宋体" w:eastAsia="宋体" w:cs="宋体"/>
          <w:sz w:val="21"/>
          <w:szCs w:val="21"/>
        </w:rPr>
        <w:t>“被卡住”</w:t>
      </w:r>
      <w:r>
        <w:rPr>
          <w:rFonts w:hint="eastAsia" w:ascii="宋体" w:hAnsi="宋体" w:eastAsia="宋体" w:cs="宋体"/>
          <w:sz w:val="21"/>
          <w:szCs w:val="21"/>
          <w:lang w:eastAsia="zh-CN"/>
        </w:rPr>
        <w:t>。</w:t>
      </w:r>
      <w:r>
        <w:rPr>
          <w:rFonts w:hint="eastAsia" w:ascii="宋体" w:hAnsi="宋体" w:eastAsia="宋体" w:cs="宋体"/>
          <w:sz w:val="21"/>
          <w:szCs w:val="21"/>
        </w:rPr>
        <w:t>员工有个新想法，得层层审批，等批完，竞品早把类似功能上线了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而且，</w:t>
      </w:r>
      <w:r>
        <w:rPr>
          <w:rFonts w:hint="eastAsia" w:ascii="宋体" w:hAnsi="宋体" w:eastAsia="宋体" w:cs="宋体"/>
          <w:sz w:val="21"/>
          <w:szCs w:val="21"/>
        </w:rPr>
        <w:t>人效“天花板低”：一个经理最多管10-15个员工，想扩张就得招更多经理，成本越摊越高。</w:t>
      </w:r>
    </w:p>
    <w:p w14:paraId="490E864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我一朋友在传统电视台工作，他说做一档新节目，从 “提想法”到“开播”得走23个审批流程 —— 光“节目定位”就得台长、分管副台长、内容中心主任挨个签字。等节目上线，观众早被短视频抢走了，这就是金字塔的“慢病”。</w:t>
      </w:r>
    </w:p>
    <w:bookmarkEnd w:id="51"/>
    <w:p w14:paraId="0CF91CCC">
      <w:pPr>
        <w:bidi w:val="0"/>
        <w:spacing w:line="360" w:lineRule="auto"/>
        <w:ind w:firstLine="420" w:firstLineChars="200"/>
        <w:rPr>
          <w:rFonts w:hint="eastAsia" w:ascii="宋体" w:hAnsi="宋体" w:eastAsia="宋体" w:cs="宋体"/>
          <w:sz w:val="21"/>
          <w:szCs w:val="21"/>
        </w:rPr>
      </w:pPr>
      <w:bookmarkStart w:id="52" w:name="算法协同网络ai-时代的-神经组织-长啥样"/>
      <w:r>
        <w:rPr>
          <w:rFonts w:hint="eastAsia" w:ascii="宋体" w:hAnsi="宋体" w:eastAsia="宋体" w:cs="宋体"/>
          <w:sz w:val="21"/>
          <w:szCs w:val="21"/>
        </w:rPr>
        <w:t>算法协同网络：AI 时代的“神经组织”长啥样？</w:t>
      </w:r>
    </w:p>
    <w:p w14:paraId="6A560CEB">
      <w:pPr>
        <w:bidi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AGI 时代的组织，更像人的神经网络 ——每个节点（员工）都能直接连到“大脑</w:t>
      </w:r>
      <w:r>
        <w:rPr>
          <w:rFonts w:hint="eastAsia" w:ascii="宋体" w:hAnsi="宋体" w:eastAsia="宋体" w:cs="宋体"/>
          <w:b/>
          <w:bCs/>
          <w:sz w:val="21"/>
          <w:szCs w:val="21"/>
          <w:lang w:eastAsia="zh-CN"/>
        </w:rPr>
        <w:t>”</w:t>
      </w:r>
      <w:r>
        <w:rPr>
          <w:rFonts w:hint="eastAsia" w:ascii="宋体" w:hAnsi="宋体" w:eastAsia="宋体" w:cs="宋体"/>
          <w:b/>
          <w:bCs/>
          <w:sz w:val="21"/>
          <w:szCs w:val="21"/>
        </w:rPr>
        <w:t>（AI 决策中心），信息实时流动，任务按需协作。</w:t>
      </w:r>
      <w:r>
        <w:rPr>
          <w:rFonts w:hint="eastAsia" w:ascii="宋体" w:hAnsi="宋体" w:eastAsia="宋体" w:cs="宋体"/>
          <w:sz w:val="21"/>
          <w:szCs w:val="21"/>
        </w:rPr>
        <w:t>核心特点就三个：员工是 “超级个体”</w:t>
      </w:r>
      <w:r>
        <w:rPr>
          <w:rFonts w:hint="eastAsia" w:ascii="宋体" w:hAnsi="宋体" w:eastAsia="宋体" w:cs="宋体"/>
          <w:sz w:val="21"/>
          <w:szCs w:val="21"/>
          <w:lang w:eastAsia="zh-CN"/>
        </w:rPr>
        <w:t>，</w:t>
      </w:r>
      <w:r>
        <w:rPr>
          <w:rFonts w:hint="eastAsia" w:ascii="宋体" w:hAnsi="宋体" w:eastAsia="宋体" w:cs="宋体"/>
          <w:sz w:val="21"/>
          <w:szCs w:val="21"/>
        </w:rPr>
        <w:t>不是“拧螺丝的”，而是“带着AI外挂的特种兵”。比如 Netflix 的内容策划员，电脑里装着AI助手，能实时查 “用户最近在搜什么关键词”“同类剧集的完播率”，不用等领导给数据，自己就能判断“这题材能不能火”</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第二来说，</w:t>
      </w:r>
      <w:r>
        <w:rPr>
          <w:rFonts w:hint="eastAsia" w:ascii="宋体" w:hAnsi="宋体" w:eastAsia="宋体" w:cs="宋体"/>
          <w:sz w:val="21"/>
          <w:szCs w:val="21"/>
        </w:rPr>
        <w:t>决策 “去中心”</w:t>
      </w:r>
      <w:r>
        <w:rPr>
          <w:rFonts w:hint="eastAsia" w:ascii="宋体" w:hAnsi="宋体" w:eastAsia="宋体" w:cs="宋体"/>
          <w:sz w:val="21"/>
          <w:szCs w:val="21"/>
          <w:lang w:eastAsia="zh-CN"/>
        </w:rPr>
        <w:t>。</w:t>
      </w:r>
      <w:r>
        <w:rPr>
          <w:rFonts w:hint="eastAsia" w:ascii="宋体" w:hAnsi="宋体" w:eastAsia="宋体" w:cs="宋体"/>
          <w:sz w:val="21"/>
          <w:szCs w:val="21"/>
        </w:rPr>
        <w:t>不需要 “领导拍板”，AI和一线员工“商量着来”。比如一个小型制作团队想做“都市职场剧”，AI会直接告诉他们：“这类剧在25-35岁女性用户里完播率78%，但需要加</w:t>
      </w:r>
      <w:r>
        <w:rPr>
          <w:rFonts w:hint="default" w:ascii="宋体" w:hAnsi="宋体" w:eastAsia="宋体" w:cs="宋体"/>
          <w:sz w:val="21"/>
          <w:szCs w:val="21"/>
          <w:lang w:val="en-US" w:eastAsia="zh-CN"/>
        </w:rPr>
        <w:t>’</w:t>
      </w:r>
      <w:r>
        <w:rPr>
          <w:rFonts w:hint="eastAsia" w:ascii="宋体" w:hAnsi="宋体" w:eastAsia="宋体" w:cs="宋体"/>
          <w:sz w:val="21"/>
          <w:szCs w:val="21"/>
        </w:rPr>
        <w:t>职场反转</w:t>
      </w:r>
      <w:r>
        <w:rPr>
          <w:rFonts w:hint="default" w:ascii="宋体" w:hAnsi="宋体" w:eastAsia="宋体" w:cs="宋体"/>
          <w:sz w:val="21"/>
          <w:szCs w:val="21"/>
          <w:lang w:val="en-US" w:eastAsia="zh-CN"/>
        </w:rPr>
        <w:t>’</w:t>
      </w:r>
      <w:r>
        <w:rPr>
          <w:rFonts w:hint="eastAsia" w:ascii="宋体" w:hAnsi="宋体" w:eastAsia="宋体" w:cs="宋体"/>
          <w:sz w:val="21"/>
          <w:szCs w:val="21"/>
        </w:rPr>
        <w:t>元素”，团队听了马上改方案，不用找高层审批；</w:t>
      </w:r>
    </w:p>
    <w:p w14:paraId="3CC2F91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协作“按需组局”：任务来了，AI自动“@”相关的人。比如要做一部悬疑剧，AI会推“擅长悬疑的编剧”“拍过同类剧的导演”“懂用户痛点的策划”，这几个人临时组个小团队，剧做完团队解散，下一个任务再组新的。</w:t>
      </w:r>
    </w:p>
    <w:p w14:paraId="1CAFF00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这种结构就像“搭积木”—— 需要什么模块（人</w:t>
      </w:r>
      <w:r>
        <w:rPr>
          <w:rFonts w:hint="eastAsia" w:ascii="宋体" w:hAnsi="宋体" w:eastAsia="宋体" w:cs="宋体"/>
          <w:sz w:val="21"/>
          <w:szCs w:val="21"/>
          <w:lang w:eastAsia="zh-CN"/>
        </w:rPr>
        <w:t>、</w:t>
      </w:r>
      <w:r>
        <w:rPr>
          <w:rFonts w:hint="eastAsia" w:ascii="宋体" w:hAnsi="宋体" w:eastAsia="宋体" w:cs="宋体"/>
          <w:sz w:val="21"/>
          <w:szCs w:val="21"/>
        </w:rPr>
        <w:t>资源），AI马上给你拼出来，用完拆开，灵活得很。</w:t>
      </w:r>
    </w:p>
    <w:p w14:paraId="142C489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Netflix的算法协同模式</w:t>
      </w:r>
    </w:p>
    <w:p w14:paraId="484BCAD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Netflix早就不是传统的媒体公司，而是一个</w:t>
      </w:r>
      <w:r>
        <w:rPr>
          <w:rFonts w:hint="eastAsia" w:ascii="宋体" w:hAnsi="宋体" w:eastAsia="宋体" w:cs="宋体"/>
          <w:sz w:val="21"/>
          <w:szCs w:val="21"/>
          <w:lang w:eastAsia="zh-CN"/>
        </w:rPr>
        <w:t>“</w:t>
      </w:r>
      <w:r>
        <w:rPr>
          <w:rFonts w:hint="eastAsia" w:ascii="宋体" w:hAnsi="宋体" w:eastAsia="宋体" w:cs="宋体"/>
          <w:sz w:val="21"/>
          <w:szCs w:val="21"/>
        </w:rPr>
        <w:t>算法协同网络”。AI分析全球用户数据，预测什么类型的内容会受欢迎；小型自治团队根据AI建议独立制作内容；AI为每个用户生成个性化的海报和预告片。结果是什么？Netflix用不到传统电视台1/10的员工，创造了更高的内容产出和用户满意度。</w:t>
      </w:r>
    </w:p>
    <w:p w14:paraId="63A02BB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AGI 时代，组织的“新生存法则”回到核心问题：为什么组织形态必须从“金字塔”变“神经网络”？</w:t>
      </w:r>
    </w:p>
    <w:p w14:paraId="603A0122">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因为 </w:t>
      </w:r>
      <w:r>
        <w:rPr>
          <w:rFonts w:hint="eastAsia" w:ascii="宋体" w:hAnsi="宋体" w:eastAsia="宋体" w:cs="宋体"/>
          <w:b/>
          <w:bCs/>
          <w:sz w:val="21"/>
          <w:szCs w:val="21"/>
        </w:rPr>
        <w:t>AGI 时代的竞争是“速度战”</w:t>
      </w:r>
      <w:r>
        <w:rPr>
          <w:rFonts w:hint="eastAsia" w:ascii="宋体" w:hAnsi="宋体" w:eastAsia="宋体" w:cs="宋体"/>
          <w:sz w:val="21"/>
          <w:szCs w:val="21"/>
        </w:rPr>
        <w:t>—— 谁能更快“懂用户”“做内容”“推服务”，谁就能赢。而算法协同网络的“实时数据 + 一线决策 + AI赋能”，刚好踩中了这个 “速度命脉”。 对企业来说，现在最该想的不是“怎么裁员”“怎么加层级”，而是“怎么让组织’神经化’”</w:t>
      </w:r>
      <w:r>
        <w:rPr>
          <w:rFonts w:hint="eastAsia" w:ascii="宋体" w:hAnsi="宋体" w:eastAsia="宋体" w:cs="宋体"/>
          <w:sz w:val="21"/>
          <w:szCs w:val="21"/>
          <w:lang w:eastAsia="zh-CN"/>
        </w:rPr>
        <w:t>。</w:t>
      </w:r>
    </w:p>
    <w:p w14:paraId="404FA48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需要</w:t>
      </w:r>
      <w:r>
        <w:rPr>
          <w:rFonts w:hint="eastAsia" w:ascii="宋体" w:hAnsi="宋体" w:eastAsia="宋体" w:cs="宋体"/>
          <w:sz w:val="21"/>
          <w:szCs w:val="21"/>
        </w:rPr>
        <w:t>给员工“AI外挂”</w:t>
      </w:r>
      <w:r>
        <w:rPr>
          <w:rFonts w:hint="eastAsia" w:ascii="宋体" w:hAnsi="宋体" w:eastAsia="宋体" w:cs="宋体"/>
          <w:sz w:val="21"/>
          <w:szCs w:val="21"/>
          <w:lang w:eastAsia="zh-CN"/>
        </w:rPr>
        <w:t>，</w:t>
      </w:r>
      <w:r>
        <w:rPr>
          <w:rFonts w:hint="eastAsia" w:ascii="宋体" w:hAnsi="宋体" w:eastAsia="宋体" w:cs="宋体"/>
          <w:sz w:val="21"/>
          <w:szCs w:val="21"/>
        </w:rPr>
        <w:t>让每个员工能直接调数据、用 AI工具，而不是等“IT 部门”“数据部门”给支持；</w:t>
      </w:r>
    </w:p>
    <w:p w14:paraId="68A626E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其次，</w:t>
      </w:r>
      <w:r>
        <w:rPr>
          <w:rFonts w:hint="eastAsia" w:ascii="宋体" w:hAnsi="宋体" w:eastAsia="宋体" w:cs="宋体"/>
          <w:sz w:val="21"/>
          <w:szCs w:val="21"/>
        </w:rPr>
        <w:t>拆大团队为“小作战单元”</w:t>
      </w:r>
      <w:r>
        <w:rPr>
          <w:rFonts w:hint="eastAsia" w:ascii="宋体" w:hAnsi="宋体" w:eastAsia="宋体" w:cs="宋体"/>
          <w:sz w:val="21"/>
          <w:szCs w:val="21"/>
          <w:lang w:eastAsia="zh-CN"/>
        </w:rPr>
        <w:t>。</w:t>
      </w:r>
      <w:r>
        <w:rPr>
          <w:rFonts w:hint="eastAsia" w:ascii="宋体" w:hAnsi="宋体" w:eastAsia="宋体" w:cs="宋体"/>
          <w:sz w:val="21"/>
          <w:szCs w:val="21"/>
        </w:rPr>
        <w:t>把“100 人部门” 拆成10个“10人团队”，每个团队对结果负责，而不是对 “领导”负责；</w:t>
      </w:r>
    </w:p>
    <w:p w14:paraId="1EC803F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再次</w:t>
      </w:r>
      <w:r>
        <w:rPr>
          <w:rFonts w:hint="eastAsia" w:ascii="宋体" w:hAnsi="宋体" w:eastAsia="宋体" w:cs="宋体"/>
          <w:sz w:val="21"/>
          <w:szCs w:val="21"/>
        </w:rPr>
        <w:t>让 AI当“虚拟经理”</w:t>
      </w:r>
      <w:r>
        <w:rPr>
          <w:rFonts w:hint="eastAsia" w:ascii="宋体" w:hAnsi="宋体" w:eastAsia="宋体" w:cs="宋体"/>
          <w:sz w:val="21"/>
          <w:szCs w:val="21"/>
          <w:lang w:eastAsia="zh-CN"/>
        </w:rPr>
        <w:t>。</w:t>
      </w:r>
      <w:r>
        <w:rPr>
          <w:rFonts w:hint="eastAsia" w:ascii="宋体" w:hAnsi="宋体" w:eastAsia="宋体" w:cs="宋体"/>
          <w:sz w:val="21"/>
          <w:szCs w:val="21"/>
        </w:rPr>
        <w:t>用AI管“任务分配”“进度跟踪”“效果评估”，解放真正的经理去做“更需要人性的事”（比如团队激励、文化建设）。</w:t>
      </w:r>
    </w:p>
    <w:p w14:paraId="06208E2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最后用 Netflix前CEO的话总结：“以前我们怕员工’权力太大’，现在怕员工’权力太小’。在 AI 时代，一线员工离用户最近，他们带着AI工具做的决策，比塔尖的领导拍脑袋准100倍。这不是下放权力，是把权力还给</w:t>
      </w:r>
      <w:r>
        <w:rPr>
          <w:rFonts w:hint="default" w:ascii="宋体" w:hAnsi="宋体" w:eastAsia="宋体" w:cs="宋体"/>
          <w:sz w:val="21"/>
          <w:szCs w:val="21"/>
          <w:lang w:val="en-US" w:eastAsia="zh-CN"/>
        </w:rPr>
        <w:t>’</w:t>
      </w:r>
      <w:r>
        <w:rPr>
          <w:rFonts w:hint="eastAsia" w:ascii="宋体" w:hAnsi="宋体" w:eastAsia="宋体" w:cs="宋体"/>
          <w:sz w:val="21"/>
          <w:szCs w:val="21"/>
        </w:rPr>
        <w:t>离战场最近的人’。”</w:t>
      </w:r>
    </w:p>
    <w:p w14:paraId="3AF8B88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4.2　AGI经济学的八个新规律</w:t>
      </w:r>
    </w:p>
    <w:p w14:paraId="0E0B21F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在研究了</w:t>
      </w:r>
      <w:r>
        <w:rPr>
          <w:rFonts w:hint="eastAsia" w:ascii="宋体" w:hAnsi="宋体" w:eastAsia="宋体" w:cs="宋体"/>
          <w:sz w:val="21"/>
          <w:szCs w:val="21"/>
          <w:lang w:val="en-US" w:eastAsia="zh-CN"/>
        </w:rPr>
        <w:t>上</w:t>
      </w:r>
      <w:r>
        <w:rPr>
          <w:rFonts w:hint="eastAsia" w:ascii="宋体" w:hAnsi="宋体" w:eastAsia="宋体" w:cs="宋体"/>
          <w:sz w:val="21"/>
          <w:szCs w:val="21"/>
        </w:rPr>
        <w:t>百个AI商业案例后，我发现了八个正在重塑商业世界的新规律。这些规律不是学术理论，而是正在发生的现实。</w:t>
      </w:r>
    </w:p>
    <w:p w14:paraId="3AA360C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第一个规律：AI边际成本的大幅降低</w:t>
      </w:r>
    </w:p>
    <w:bookmarkEnd w:id="52"/>
    <w:p w14:paraId="03258E3A">
      <w:pPr>
        <w:bidi w:val="0"/>
        <w:spacing w:line="360" w:lineRule="auto"/>
        <w:ind w:firstLine="420" w:firstLineChars="200"/>
        <w:rPr>
          <w:rFonts w:hint="eastAsia" w:ascii="宋体" w:hAnsi="宋体" w:eastAsia="宋体" w:cs="宋体"/>
          <w:sz w:val="21"/>
          <w:szCs w:val="21"/>
        </w:rPr>
      </w:pPr>
      <w:bookmarkStart w:id="53" w:name="什么是-边际成本"/>
      <w:r>
        <w:rPr>
          <w:rFonts w:hint="eastAsia" w:ascii="宋体" w:hAnsi="宋体" w:eastAsia="宋体" w:cs="宋体"/>
          <w:sz w:val="21"/>
          <w:szCs w:val="21"/>
        </w:rPr>
        <w:t>什么是 “边际成本”？传统经济学里，“边际成本” 就是“多生产一单位产品的额外成本”。比如你开面包店，烤第一个面包要花5元（面粉、电、人工），烤第二个面包，面粉多加点、电多耗点、师傅多忙 5 分钟，成本可能涨到 5.2 元 —— 这就是 “边际成本递增”。所以传统企业要赚钱，得靠“规模效应”</w:t>
      </w:r>
      <w:r>
        <w:rPr>
          <w:rFonts w:hint="eastAsia" w:ascii="宋体" w:hAnsi="宋体" w:eastAsia="宋体" w:cs="宋体"/>
          <w:sz w:val="21"/>
          <w:szCs w:val="21"/>
          <w:lang w:eastAsia="zh-CN"/>
        </w:rPr>
        <w:t>，</w:t>
      </w:r>
      <w:r>
        <w:rPr>
          <w:rFonts w:hint="eastAsia" w:ascii="宋体" w:hAnsi="宋体" w:eastAsia="宋体" w:cs="宋体"/>
          <w:sz w:val="21"/>
          <w:szCs w:val="21"/>
        </w:rPr>
        <w:t>卖得越多，平均成本越低（比如烤 1000 个面包，每个成本降到 4 元），但每多卖一个，成本还是在涨。</w:t>
      </w:r>
    </w:p>
    <w:p w14:paraId="4148C68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但 AGI 时代，这个逻辑被AI“按在地上摩擦”。举个最直观的例子：你开发了一个“AI健身教练”，它能同时指导 1个人做深蹲，也能同时指导10000个人 —— 它不需要多吃一口饭、多睡一分钟，甚至连“累”都不会。这时候，第10000 个用户的边际成本，和第1个用户几乎一样（接近零）。</w:t>
      </w:r>
    </w:p>
    <w:p w14:paraId="7B3F06C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这就是AGI时代最重要的经济规律：AI服务的边际成本快速的下降，并趋向于零。</w:t>
      </w:r>
    </w:p>
    <w:bookmarkEnd w:id="53"/>
    <w:p w14:paraId="7EFB913B">
      <w:pPr>
        <w:bidi w:val="0"/>
        <w:spacing w:line="360" w:lineRule="auto"/>
        <w:ind w:firstLine="420" w:firstLineChars="200"/>
        <w:rPr>
          <w:rFonts w:hint="eastAsia" w:ascii="宋体" w:hAnsi="宋体" w:eastAsia="宋体" w:cs="宋体"/>
          <w:sz w:val="21"/>
          <w:szCs w:val="21"/>
        </w:rPr>
      </w:pPr>
      <w:bookmarkStart w:id="54" w:name="边际成本消失的-连锁反应从价格战到价值战"/>
      <w:r>
        <w:rPr>
          <w:rFonts w:hint="eastAsia" w:ascii="宋体" w:hAnsi="宋体" w:eastAsia="宋体" w:cs="宋体"/>
          <w:sz w:val="21"/>
          <w:szCs w:val="21"/>
        </w:rPr>
        <w:t>边际成本消失的“连锁反应”</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就是形成了</w:t>
      </w:r>
      <w:r>
        <w:rPr>
          <w:rFonts w:hint="eastAsia" w:ascii="宋体" w:hAnsi="宋体" w:eastAsia="宋体" w:cs="宋体"/>
          <w:sz w:val="21"/>
          <w:szCs w:val="21"/>
        </w:rPr>
        <w:t>从价格战到价值战。边际成本消失不是“企业省点钱”这么简单，它正在重塑整个商业逻辑：</w:t>
      </w:r>
    </w:p>
    <w:p w14:paraId="107B10FF">
      <w:pPr>
        <w:bidi w:val="0"/>
        <w:spacing w:line="360" w:lineRule="auto"/>
        <w:ind w:firstLine="420" w:firstLineChars="200"/>
        <w:rPr>
          <w:rFonts w:hint="eastAsia" w:ascii="宋体" w:hAnsi="宋体" w:eastAsia="宋体" w:cs="宋体"/>
          <w:sz w:val="21"/>
          <w:szCs w:val="21"/>
        </w:rPr>
      </w:pPr>
      <w:bookmarkStart w:id="55" w:name="价格战-卷到没底线但企业反而更赚钱"/>
      <w:r>
        <w:rPr>
          <w:rFonts w:hint="eastAsia" w:ascii="宋体" w:hAnsi="宋体" w:eastAsia="宋体" w:cs="宋体"/>
          <w:sz w:val="21"/>
          <w:szCs w:val="21"/>
        </w:rPr>
        <w:t>1. 价格战“卷到没底线”，但企业反而更赚钱</w:t>
      </w:r>
    </w:p>
    <w:p w14:paraId="2FF1A3F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传统行业打价格战，比如奶茶店“第二杯半价”，每多卖一杯，利润少一半；但AI服务“第二杯免费”，成本几乎不变，反而能靠“免费”拉更多用户，再通过广告、增值服务赚钱。</w:t>
      </w:r>
    </w:p>
    <w:p w14:paraId="6DE7384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典型例子是 Notion AI：基础版 AI 功能免费（边际成本趋近于零），但用户用着用着，发现“高级格式”“团队协作” 需要付费 —— 现在 Notion 付费率从 5% 涨到 12%，利润反而涨了 3 倍。</w:t>
      </w:r>
    </w:p>
    <w:bookmarkEnd w:id="55"/>
    <w:p w14:paraId="1C40E5D5">
      <w:pPr>
        <w:bidi w:val="0"/>
        <w:spacing w:line="360" w:lineRule="auto"/>
        <w:ind w:firstLine="420" w:firstLineChars="200"/>
        <w:rPr>
          <w:rFonts w:hint="eastAsia" w:ascii="宋体" w:hAnsi="宋体" w:eastAsia="宋体" w:cs="宋体"/>
          <w:sz w:val="21"/>
          <w:szCs w:val="21"/>
        </w:rPr>
      </w:pPr>
      <w:bookmarkStart w:id="56" w:name="行业-赢家通吃-更狠新玩家更难入场"/>
      <w:r>
        <w:rPr>
          <w:rFonts w:hint="eastAsia" w:ascii="宋体" w:hAnsi="宋体" w:eastAsia="宋体" w:cs="宋体"/>
          <w:sz w:val="21"/>
          <w:szCs w:val="21"/>
        </w:rPr>
        <w:t>2. 行业“赢家通吃”更狠，新玩家更难入场</w:t>
      </w:r>
    </w:p>
    <w:p w14:paraId="459402D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传统行业里，“老大”占30%市场，“老二” 还能占 20%；但AI行业，“老大”一旦用边际成本优势把价格压到极低（比如 ChatGPT 免费版），“老二”根本没机会 —— 因为“老二”的训练成本和“老大”差不多，但用户少，摊薄的固定成本更高，只能亏钱。</w:t>
      </w:r>
    </w:p>
    <w:p w14:paraId="13D9595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比如 AI 绘图领域，MidJourney 用边际成本优势把 “生成一张图” 的价格压到 0.002 美元，新玩家“画宇宙”就算技术差不多，也得花几千万训练模型，但用户少，单图成本是 MidJourney 的 5 倍，根本打不过。</w:t>
      </w:r>
    </w:p>
    <w:bookmarkEnd w:id="56"/>
    <w:p w14:paraId="0D09787F">
      <w:pPr>
        <w:bidi w:val="0"/>
        <w:spacing w:line="360" w:lineRule="auto"/>
        <w:ind w:firstLine="420" w:firstLineChars="200"/>
        <w:rPr>
          <w:rFonts w:hint="eastAsia" w:ascii="宋体" w:hAnsi="宋体" w:eastAsia="宋体" w:cs="宋体"/>
          <w:sz w:val="21"/>
          <w:szCs w:val="21"/>
        </w:rPr>
      </w:pPr>
      <w:bookmarkStart w:id="57" w:name="竞争从-比便宜-变成-比价值"/>
      <w:r>
        <w:rPr>
          <w:rFonts w:hint="eastAsia" w:ascii="宋体" w:hAnsi="宋体" w:eastAsia="宋体" w:cs="宋体"/>
          <w:sz w:val="21"/>
          <w:szCs w:val="21"/>
        </w:rPr>
        <w:t>3. 竞争从“比便宜”变成“比价值”</w:t>
      </w:r>
    </w:p>
    <w:p w14:paraId="298D8CB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边际成本消失后，“便宜”不再是核心竞争力 —— 因为 AI 服务可以“无限便宜”（甚至免费）。企业必须想</w:t>
      </w:r>
      <w:r>
        <w:rPr>
          <w:rFonts w:hint="eastAsia" w:ascii="宋体" w:hAnsi="宋体" w:eastAsia="宋体" w:cs="宋体"/>
          <w:sz w:val="21"/>
          <w:szCs w:val="21"/>
          <w:lang w:eastAsia="zh-CN"/>
        </w:rPr>
        <w:t>，</w:t>
      </w:r>
      <w:r>
        <w:rPr>
          <w:rFonts w:hint="eastAsia" w:ascii="宋体" w:hAnsi="宋体" w:eastAsia="宋体" w:cs="宋体"/>
          <w:sz w:val="21"/>
          <w:szCs w:val="21"/>
        </w:rPr>
        <w:t>用户为什么愿意为我付费？</w:t>
      </w:r>
    </w:p>
    <w:p w14:paraId="271BBD6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比如同样是AI写作工具，Jasper靠“行业模板库”（律师合同、营销文案模板）收费；Copy.ai靠“情感化表达”（能写“温暖的生日邮件”）收费；而ChatGPT靠“通用能力”（能写代码、做数学题）收费。它们的共同点是：提供了“AI 能做，但其他AI做不好”的独特价值。</w:t>
      </w:r>
    </w:p>
    <w:bookmarkEnd w:id="54"/>
    <w:bookmarkEnd w:id="57"/>
    <w:p w14:paraId="2448660B">
      <w:pPr>
        <w:bidi w:val="0"/>
        <w:spacing w:line="360" w:lineRule="auto"/>
        <w:ind w:firstLine="420" w:firstLineChars="200"/>
        <w:rPr>
          <w:rFonts w:hint="eastAsia" w:ascii="宋体" w:hAnsi="宋体" w:eastAsia="宋体" w:cs="宋体"/>
          <w:sz w:val="21"/>
          <w:szCs w:val="21"/>
          <w:lang w:eastAsia="zh-CN"/>
        </w:rPr>
      </w:pPr>
      <w:bookmarkStart w:id="58" w:name="边际成本消失的-终极影响经济-蛋糕-越做越大"/>
      <w:r>
        <w:rPr>
          <w:rFonts w:hint="eastAsia" w:ascii="宋体" w:hAnsi="宋体" w:eastAsia="宋体" w:cs="宋体"/>
          <w:sz w:val="21"/>
          <w:szCs w:val="21"/>
        </w:rPr>
        <w:t>边际成本消失的“终极影响”：经济“蛋糕”越做越大</w:t>
      </w:r>
      <w:r>
        <w:rPr>
          <w:rFonts w:hint="eastAsia" w:ascii="宋体" w:hAnsi="宋体" w:eastAsia="宋体" w:cs="宋体"/>
          <w:sz w:val="21"/>
          <w:szCs w:val="21"/>
          <w:lang w:eastAsia="zh-CN"/>
        </w:rPr>
        <w:t>。</w:t>
      </w:r>
    </w:p>
    <w:p w14:paraId="462142DF">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传统经济学里，“边际成本递增”像个“紧箍咒”—— 企业不敢多生产，怕亏；用户不敢多消费，怕贵。但 AGI 时代，“边际成本消失”松了这个“紧箍咒”</w:t>
      </w:r>
      <w:r>
        <w:rPr>
          <w:rFonts w:hint="eastAsia" w:ascii="宋体" w:hAnsi="宋体" w:eastAsia="宋体" w:cs="宋体"/>
          <w:sz w:val="21"/>
          <w:szCs w:val="21"/>
          <w:lang w:eastAsia="zh-CN"/>
        </w:rPr>
        <w:t>。</w:t>
      </w:r>
      <w:r>
        <w:rPr>
          <w:rFonts w:hint="eastAsia" w:ascii="宋体" w:hAnsi="宋体" w:eastAsia="宋体" w:cs="宋体"/>
          <w:sz w:val="21"/>
          <w:szCs w:val="21"/>
        </w:rPr>
        <w:t>企业敢 “免费送”</w:t>
      </w:r>
      <w:r>
        <w:rPr>
          <w:rFonts w:hint="eastAsia" w:ascii="宋体" w:hAnsi="宋体" w:eastAsia="宋体" w:cs="宋体"/>
          <w:sz w:val="21"/>
          <w:szCs w:val="21"/>
          <w:lang w:eastAsia="zh-CN"/>
        </w:rPr>
        <w:t>了，</w:t>
      </w:r>
      <w:r>
        <w:rPr>
          <w:rFonts w:hint="eastAsia" w:ascii="宋体" w:hAnsi="宋体" w:eastAsia="宋体" w:cs="宋体"/>
          <w:sz w:val="21"/>
          <w:szCs w:val="21"/>
        </w:rPr>
        <w:t>比如 Canva AI设计工具，免费版能做90%的设计，吸引 2 亿用户，再靠“高级字体”“版权图片”赚钱</w:t>
      </w:r>
      <w:r>
        <w:rPr>
          <w:rFonts w:hint="eastAsia" w:ascii="宋体" w:hAnsi="宋体" w:eastAsia="宋体" w:cs="宋体"/>
          <w:sz w:val="21"/>
          <w:szCs w:val="21"/>
          <w:lang w:eastAsia="zh-CN"/>
        </w:rPr>
        <w:t>。</w:t>
      </w:r>
    </w:p>
    <w:p w14:paraId="73F2D69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用户敢 “随便用”：以前用翻译软件，怕“按次收费” 不敢多翻译；现在用DeepL AI翻译，免费版随便用，用户反而“用出感情”，愿意买付费版；</w:t>
      </w:r>
    </w:p>
    <w:p w14:paraId="66EC3D8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新需求“被激发”</w:t>
      </w:r>
      <w:r>
        <w:rPr>
          <w:rFonts w:hint="eastAsia" w:ascii="宋体" w:hAnsi="宋体" w:eastAsia="宋体" w:cs="宋体"/>
          <w:sz w:val="21"/>
          <w:szCs w:val="21"/>
          <w:lang w:eastAsia="zh-CN"/>
        </w:rPr>
        <w:t>，</w:t>
      </w:r>
      <w:r>
        <w:rPr>
          <w:rFonts w:hint="eastAsia" w:ascii="宋体" w:hAnsi="宋体" w:eastAsia="宋体" w:cs="宋体"/>
          <w:sz w:val="21"/>
          <w:szCs w:val="21"/>
        </w:rPr>
        <w:t>以前“AI写小说”太贵（找人类作家要10万），现在用AI写，成本趋近于零，用户敢说 “我想写本玄幻小说试试”—— 结果催生了“AI 创作”的新市场。</w:t>
      </w:r>
    </w:p>
    <w:p w14:paraId="48569E8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这种成本结构正在引发全行业的价格战争，但也意味着，纯粹的成本竞争将变得毫无意义，真正的竞争将转向价值创造。</w:t>
      </w:r>
    </w:p>
    <w:p w14:paraId="58FA981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第二个规律：注意力成为新货币</w:t>
      </w:r>
    </w:p>
    <w:p w14:paraId="63C3430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有一天我在地铁上观察，发现一个有趣的现象：每个人都在低头看手机，但他们的眼神都很疲惫。我突然意识到，在信息过载的AGI时代，稀缺的不再是信息，而是处理信息的注意力。</w:t>
      </w:r>
    </w:p>
    <w:p w14:paraId="213222E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人类注意力正在成为新的稀缺资源。</w:t>
      </w:r>
    </w:p>
    <w:p w14:paraId="6FFB836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数据显示，人类平均注意力持续时间从2000年的12秒下降到2024年的8秒，但每人每天接收的信息量相当于174份报纸。人脑处理信息的能力并没有提升，但信息的供给却在爆炸式增长。人脑是“2G 内存的老手机”，信息是“100G 的大文件装不下，只能“快速划走”。以前商家喊“看我！看我！”，用户还能多瞄两眼；现在用户划手机的速度比翻书还快，你得“3 秒内抓住他，不然就永远失去他”。</w:t>
      </w:r>
    </w:p>
    <w:p w14:paraId="2A7799F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小红书深谙这个道理。它不是在卖商品，而是在</w:t>
      </w:r>
      <w:r>
        <w:rPr>
          <w:rFonts w:hint="eastAsia" w:ascii="宋体" w:hAnsi="宋体" w:eastAsia="宋体" w:cs="宋体"/>
          <w:sz w:val="21"/>
          <w:szCs w:val="21"/>
          <w:lang w:eastAsia="zh-CN"/>
        </w:rPr>
        <w:t>“</w:t>
      </w:r>
      <w:r>
        <w:rPr>
          <w:rFonts w:hint="eastAsia" w:ascii="宋体" w:hAnsi="宋体" w:eastAsia="宋体" w:cs="宋体"/>
          <w:sz w:val="21"/>
          <w:szCs w:val="21"/>
        </w:rPr>
        <w:t>贩卖注意力”</w:t>
      </w:r>
      <w:r>
        <w:rPr>
          <w:rFonts w:hint="eastAsia" w:ascii="宋体" w:hAnsi="宋体" w:eastAsia="宋体" w:cs="宋体"/>
          <w:sz w:val="21"/>
          <w:szCs w:val="21"/>
          <w:lang w:eastAsia="zh-CN"/>
        </w:rPr>
        <w:t>，</w:t>
      </w:r>
      <w:r>
        <w:rPr>
          <w:rFonts w:hint="eastAsia" w:ascii="宋体" w:hAnsi="宋体" w:eastAsia="宋体" w:cs="宋体"/>
          <w:sz w:val="21"/>
          <w:szCs w:val="21"/>
        </w:rPr>
        <w:t>用精美的图片和视频抓住用户注意力，用KOL的个人魅力维持注意力，在注意力最集中的时候植入商品信息，将注意力转化为购买行为。</w:t>
      </w:r>
    </w:p>
    <w:bookmarkEnd w:id="58"/>
    <w:p w14:paraId="3C25D351">
      <w:pPr>
        <w:bidi w:val="0"/>
        <w:spacing w:line="360" w:lineRule="auto"/>
        <w:ind w:firstLine="420" w:firstLineChars="200"/>
        <w:rPr>
          <w:rFonts w:hint="eastAsia" w:ascii="宋体" w:hAnsi="宋体" w:eastAsia="宋体" w:cs="宋体"/>
          <w:sz w:val="21"/>
          <w:szCs w:val="21"/>
        </w:rPr>
      </w:pPr>
      <w:bookmarkStart w:id="59" w:name="注意力货币的-新经济法则企业竞争的-新战场"/>
      <w:r>
        <w:rPr>
          <w:rFonts w:hint="eastAsia" w:ascii="宋体" w:hAnsi="宋体" w:eastAsia="宋体" w:cs="宋体"/>
          <w:sz w:val="21"/>
          <w:szCs w:val="21"/>
        </w:rPr>
        <w:t>注意力货币的 “新经济法则”：企业竞争的 “新战场”。</w:t>
      </w:r>
    </w:p>
    <w:p w14:paraId="1FA78D9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注意力成为新货币后，商业世界的规则变了 ——</w:t>
      </w:r>
    </w:p>
    <w:tbl>
      <w:tblPr>
        <w:tblStyle w:val="45"/>
        <w:tblW w:w="48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986"/>
        <w:gridCol w:w="2648"/>
      </w:tblGrid>
      <w:tr w14:paraId="5813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p w14:paraId="51F02195">
            <w:pPr>
              <w:bidi w:val="0"/>
              <w:spacing w:line="360" w:lineRule="auto"/>
              <w:rPr>
                <w:rFonts w:hint="eastAsia" w:ascii="宋体" w:hAnsi="宋体" w:eastAsia="宋体" w:cs="宋体"/>
                <w:sz w:val="21"/>
                <w:szCs w:val="21"/>
              </w:rPr>
            </w:pPr>
            <w:r>
              <w:rPr>
                <w:rFonts w:hint="eastAsia" w:ascii="宋体" w:hAnsi="宋体" w:eastAsia="宋体" w:cs="宋体"/>
                <w:sz w:val="21"/>
                <w:szCs w:val="21"/>
              </w:rPr>
              <w:t>维度</w:t>
            </w:r>
          </w:p>
        </w:tc>
        <w:tc>
          <w:p w14:paraId="11379F70">
            <w:pPr>
              <w:bidi w:val="0"/>
              <w:spacing w:line="360" w:lineRule="auto"/>
              <w:rPr>
                <w:rFonts w:hint="eastAsia" w:ascii="宋体" w:hAnsi="宋体" w:eastAsia="宋体" w:cs="宋体"/>
                <w:sz w:val="21"/>
                <w:szCs w:val="21"/>
              </w:rPr>
            </w:pPr>
            <w:r>
              <w:rPr>
                <w:rFonts w:hint="eastAsia" w:ascii="宋体" w:hAnsi="宋体" w:eastAsia="宋体" w:cs="宋体"/>
                <w:sz w:val="21"/>
                <w:szCs w:val="21"/>
              </w:rPr>
              <w:t>信息稀缺时代</w:t>
            </w:r>
          </w:p>
        </w:tc>
        <w:tc>
          <w:p w14:paraId="51AEA426">
            <w:pPr>
              <w:bidi w:val="0"/>
              <w:spacing w:line="360" w:lineRule="auto"/>
              <w:rPr>
                <w:rFonts w:hint="eastAsia" w:ascii="宋体" w:hAnsi="宋体" w:eastAsia="宋体" w:cs="宋体"/>
                <w:sz w:val="21"/>
                <w:szCs w:val="21"/>
              </w:rPr>
            </w:pPr>
            <w:r>
              <w:rPr>
                <w:rFonts w:hint="eastAsia" w:ascii="宋体" w:hAnsi="宋体" w:eastAsia="宋体" w:cs="宋体"/>
                <w:sz w:val="21"/>
                <w:szCs w:val="21"/>
              </w:rPr>
              <w:t>注意力稀缺时代</w:t>
            </w:r>
          </w:p>
        </w:tc>
      </w:tr>
      <w:tr w14:paraId="52F4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68917881">
            <w:pPr>
              <w:bidi w:val="0"/>
              <w:spacing w:line="360" w:lineRule="auto"/>
              <w:rPr>
                <w:rFonts w:hint="eastAsia" w:ascii="宋体" w:hAnsi="宋体" w:eastAsia="宋体" w:cs="宋体"/>
                <w:sz w:val="21"/>
                <w:szCs w:val="21"/>
              </w:rPr>
            </w:pPr>
            <w:r>
              <w:rPr>
                <w:rFonts w:hint="eastAsia" w:ascii="宋体" w:hAnsi="宋体" w:eastAsia="宋体" w:cs="宋体"/>
                <w:sz w:val="21"/>
                <w:szCs w:val="21"/>
              </w:rPr>
              <w:t>企业目标</w:t>
            </w:r>
          </w:p>
        </w:tc>
        <w:tc>
          <w:p w14:paraId="4F731D74">
            <w:pPr>
              <w:bidi w:val="0"/>
              <w:spacing w:line="360" w:lineRule="auto"/>
              <w:rPr>
                <w:rFonts w:hint="eastAsia" w:ascii="宋体" w:hAnsi="宋体" w:eastAsia="宋体" w:cs="宋体"/>
                <w:sz w:val="21"/>
                <w:szCs w:val="21"/>
              </w:rPr>
            </w:pPr>
            <w:r>
              <w:rPr>
                <w:rFonts w:hint="eastAsia" w:ascii="宋体" w:hAnsi="宋体" w:eastAsia="宋体" w:cs="宋体"/>
                <w:sz w:val="21"/>
                <w:szCs w:val="21"/>
              </w:rPr>
              <w:t>“让用户看到我”（抢流量）</w:t>
            </w:r>
          </w:p>
        </w:tc>
        <w:tc>
          <w:p w14:paraId="400A383C">
            <w:pPr>
              <w:bidi w:val="0"/>
              <w:spacing w:line="360" w:lineRule="auto"/>
              <w:rPr>
                <w:rFonts w:hint="eastAsia" w:ascii="宋体" w:hAnsi="宋体" w:eastAsia="宋体" w:cs="宋体"/>
                <w:sz w:val="21"/>
                <w:szCs w:val="21"/>
              </w:rPr>
            </w:pPr>
            <w:r>
              <w:rPr>
                <w:rFonts w:hint="eastAsia" w:ascii="宋体" w:hAnsi="宋体" w:eastAsia="宋体" w:cs="宋体"/>
                <w:sz w:val="21"/>
                <w:szCs w:val="21"/>
              </w:rPr>
              <w:t>“让用户多看看我”（抢注意力）</w:t>
            </w:r>
          </w:p>
        </w:tc>
      </w:tr>
      <w:tr w14:paraId="378A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07CBD6BA">
            <w:pPr>
              <w:bidi w:val="0"/>
              <w:spacing w:line="360" w:lineRule="auto"/>
              <w:rPr>
                <w:rFonts w:hint="eastAsia" w:ascii="宋体" w:hAnsi="宋体" w:eastAsia="宋体" w:cs="宋体"/>
                <w:sz w:val="21"/>
                <w:szCs w:val="21"/>
              </w:rPr>
            </w:pPr>
            <w:r>
              <w:rPr>
                <w:rFonts w:hint="eastAsia" w:ascii="宋体" w:hAnsi="宋体" w:eastAsia="宋体" w:cs="宋体"/>
                <w:sz w:val="21"/>
                <w:szCs w:val="21"/>
              </w:rPr>
              <w:t>竞争核心</w:t>
            </w:r>
          </w:p>
        </w:tc>
        <w:tc>
          <w:p w14:paraId="79DED3A9">
            <w:pPr>
              <w:bidi w:val="0"/>
              <w:spacing w:line="360" w:lineRule="auto"/>
              <w:rPr>
                <w:rFonts w:hint="eastAsia" w:ascii="宋体" w:hAnsi="宋体" w:eastAsia="宋体" w:cs="宋体"/>
                <w:sz w:val="21"/>
                <w:szCs w:val="21"/>
              </w:rPr>
            </w:pPr>
            <w:r>
              <w:rPr>
                <w:rFonts w:hint="eastAsia" w:ascii="宋体" w:hAnsi="宋体" w:eastAsia="宋体" w:cs="宋体"/>
                <w:sz w:val="21"/>
                <w:szCs w:val="21"/>
              </w:rPr>
              <w:t>“信息数量”（发更多广告）</w:t>
            </w:r>
          </w:p>
        </w:tc>
        <w:tc>
          <w:p w14:paraId="5C594A84">
            <w:pPr>
              <w:bidi w:val="0"/>
              <w:spacing w:line="360" w:lineRule="auto"/>
              <w:rPr>
                <w:rFonts w:hint="eastAsia" w:ascii="宋体" w:hAnsi="宋体" w:eastAsia="宋体" w:cs="宋体"/>
                <w:sz w:val="21"/>
                <w:szCs w:val="21"/>
              </w:rPr>
            </w:pPr>
            <w:r>
              <w:rPr>
                <w:rFonts w:hint="eastAsia" w:ascii="宋体" w:hAnsi="宋体" w:eastAsia="宋体" w:cs="宋体"/>
                <w:sz w:val="21"/>
                <w:szCs w:val="21"/>
              </w:rPr>
              <w:t>“信息质量”（做更抓心的内容）</w:t>
            </w:r>
          </w:p>
        </w:tc>
      </w:tr>
      <w:tr w14:paraId="4E8B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0270E492">
            <w:pPr>
              <w:bidi w:val="0"/>
              <w:spacing w:line="360" w:lineRule="auto"/>
              <w:rPr>
                <w:rFonts w:hint="eastAsia" w:ascii="宋体" w:hAnsi="宋体" w:eastAsia="宋体" w:cs="宋体"/>
                <w:sz w:val="21"/>
                <w:szCs w:val="21"/>
              </w:rPr>
            </w:pPr>
            <w:r>
              <w:rPr>
                <w:rFonts w:hint="eastAsia" w:ascii="宋体" w:hAnsi="宋体" w:eastAsia="宋体" w:cs="宋体"/>
                <w:sz w:val="21"/>
                <w:szCs w:val="21"/>
              </w:rPr>
              <w:t>用户关系</w:t>
            </w:r>
          </w:p>
        </w:tc>
        <w:tc>
          <w:p w14:paraId="06B5DB20">
            <w:pPr>
              <w:bidi w:val="0"/>
              <w:spacing w:line="360" w:lineRule="auto"/>
              <w:rPr>
                <w:rFonts w:hint="eastAsia" w:ascii="宋体" w:hAnsi="宋体" w:eastAsia="宋体" w:cs="宋体"/>
                <w:sz w:val="21"/>
                <w:szCs w:val="21"/>
              </w:rPr>
            </w:pPr>
            <w:r>
              <w:rPr>
                <w:rFonts w:hint="eastAsia" w:ascii="宋体" w:hAnsi="宋体" w:eastAsia="宋体" w:cs="宋体"/>
                <w:sz w:val="21"/>
                <w:szCs w:val="21"/>
              </w:rPr>
              <w:t>“我卖你买”（单向推销）</w:t>
            </w:r>
          </w:p>
        </w:tc>
        <w:tc>
          <w:p w14:paraId="6B80F65F">
            <w:pPr>
              <w:bidi w:val="0"/>
              <w:spacing w:line="360" w:lineRule="auto"/>
              <w:rPr>
                <w:rFonts w:hint="eastAsia" w:ascii="宋体" w:hAnsi="宋体" w:eastAsia="宋体" w:cs="宋体"/>
                <w:sz w:val="21"/>
                <w:szCs w:val="21"/>
              </w:rPr>
            </w:pPr>
            <w:r>
              <w:rPr>
                <w:rFonts w:hint="eastAsia" w:ascii="宋体" w:hAnsi="宋体" w:eastAsia="宋体" w:cs="宋体"/>
                <w:sz w:val="21"/>
                <w:szCs w:val="21"/>
              </w:rPr>
              <w:t>“我懂你，你信我”（双向共鸣）</w:t>
            </w:r>
          </w:p>
        </w:tc>
      </w:tr>
      <w:tr w14:paraId="2766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353A8384">
            <w:pPr>
              <w:bidi w:val="0"/>
              <w:spacing w:line="360" w:lineRule="auto"/>
              <w:rPr>
                <w:rFonts w:hint="eastAsia" w:ascii="宋体" w:hAnsi="宋体" w:eastAsia="宋体" w:cs="宋体"/>
                <w:sz w:val="21"/>
                <w:szCs w:val="21"/>
              </w:rPr>
            </w:pPr>
            <w:r>
              <w:rPr>
                <w:rFonts w:hint="eastAsia" w:ascii="宋体" w:hAnsi="宋体" w:eastAsia="宋体" w:cs="宋体"/>
                <w:sz w:val="21"/>
                <w:szCs w:val="21"/>
              </w:rPr>
              <w:t>盈利模式</w:t>
            </w:r>
          </w:p>
        </w:tc>
        <w:tc>
          <w:p w14:paraId="7122D800">
            <w:pPr>
              <w:bidi w:val="0"/>
              <w:spacing w:line="360" w:lineRule="auto"/>
              <w:rPr>
                <w:rFonts w:hint="eastAsia" w:ascii="宋体" w:hAnsi="宋体" w:eastAsia="宋体" w:cs="宋体"/>
                <w:sz w:val="21"/>
                <w:szCs w:val="21"/>
              </w:rPr>
            </w:pPr>
            <w:r>
              <w:rPr>
                <w:rFonts w:hint="eastAsia" w:ascii="宋体" w:hAnsi="宋体" w:eastAsia="宋体" w:cs="宋体"/>
                <w:sz w:val="21"/>
                <w:szCs w:val="21"/>
              </w:rPr>
              <w:t>“卖商品”（赚差价）</w:t>
            </w:r>
          </w:p>
        </w:tc>
        <w:tc>
          <w:p w14:paraId="5E35963A">
            <w:pPr>
              <w:bidi w:val="0"/>
              <w:spacing w:line="360" w:lineRule="auto"/>
              <w:rPr>
                <w:rFonts w:hint="eastAsia" w:ascii="宋体" w:hAnsi="宋体" w:eastAsia="宋体" w:cs="宋体"/>
                <w:sz w:val="21"/>
                <w:szCs w:val="21"/>
              </w:rPr>
            </w:pPr>
            <w:r>
              <w:rPr>
                <w:rFonts w:hint="eastAsia" w:ascii="宋体" w:hAnsi="宋体" w:eastAsia="宋体" w:cs="宋体"/>
                <w:sz w:val="21"/>
                <w:szCs w:val="21"/>
              </w:rPr>
              <w:t>“卖注意力服务”（赚 “注意力兑换费”）</w:t>
            </w:r>
          </w:p>
        </w:tc>
      </w:tr>
    </w:tbl>
    <w:p w14:paraId="7DD1942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最典型的对比是“传统电商 VS 小红书”：传统电商靠 “满屏广告”抢流量，用户划得快、退货多；小红书靠“抓心内容”抢注意力，用户停留久、复购多。2023年，小红书用户日均使用时长 110 分钟（比淘宝多30分钟），但广告收入是淘宝的 1/5—— 不是赚得少，是“注意力货币”的 “单位价值”更高（用户更愿意为“被懂”买单）。</w:t>
      </w:r>
    </w:p>
    <w:p w14:paraId="1FFB14A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第三个规律：数据飞轮的自强化循环</w:t>
      </w:r>
    </w:p>
    <w:bookmarkEnd w:id="59"/>
    <w:p w14:paraId="6A9D6BD1">
      <w:pPr>
        <w:bidi w:val="0"/>
        <w:spacing w:line="360" w:lineRule="auto"/>
        <w:ind w:firstLine="420" w:firstLineChars="200"/>
        <w:rPr>
          <w:rFonts w:hint="eastAsia" w:ascii="宋体" w:hAnsi="宋体" w:eastAsia="宋体" w:cs="宋体"/>
          <w:sz w:val="21"/>
          <w:szCs w:val="21"/>
        </w:rPr>
      </w:pPr>
      <w:bookmarkStart w:id="60" w:name="X984d9453d886f91f7cc703751403ed89cfc5560"/>
      <w:r>
        <w:rPr>
          <w:rFonts w:hint="eastAsia" w:ascii="宋体" w:hAnsi="宋体" w:eastAsia="宋体" w:cs="宋体"/>
          <w:sz w:val="21"/>
          <w:szCs w:val="21"/>
        </w:rPr>
        <w:t>这个规律我们在TikTok的案例中已经看到了：用户越多→数据越丰富→AI越智能→产品越好用→用户更多。数据飞轮的“灵魂”</w:t>
      </w:r>
      <w:r>
        <w:rPr>
          <w:rFonts w:hint="eastAsia" w:ascii="宋体" w:hAnsi="宋体" w:eastAsia="宋体" w:cs="宋体"/>
          <w:sz w:val="21"/>
          <w:szCs w:val="21"/>
          <w:lang w:val="en-US" w:eastAsia="zh-CN"/>
        </w:rPr>
        <w:t>是数据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但</w:t>
      </w:r>
      <w:r>
        <w:rPr>
          <w:rFonts w:hint="eastAsia" w:ascii="宋体" w:hAnsi="宋体" w:eastAsia="宋体" w:cs="宋体"/>
          <w:sz w:val="21"/>
          <w:szCs w:val="21"/>
        </w:rPr>
        <w:t>用户行为数据≠训练数据</w:t>
      </w:r>
      <w:r>
        <w:rPr>
          <w:rFonts w:hint="eastAsia" w:ascii="宋体" w:hAnsi="宋体" w:eastAsia="宋体" w:cs="宋体"/>
          <w:sz w:val="21"/>
          <w:szCs w:val="21"/>
          <w:lang w:eastAsia="zh-CN"/>
        </w:rPr>
        <w:t>。</w:t>
      </w:r>
      <w:r>
        <w:rPr>
          <w:rFonts w:hint="eastAsia" w:ascii="宋体" w:hAnsi="宋体" w:eastAsia="宋体" w:cs="宋体"/>
          <w:sz w:val="21"/>
          <w:szCs w:val="21"/>
        </w:rPr>
        <w:t>这里得先掰扯清楚两种数据的区别</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10210DB2">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训练数据：是AI的“启蒙教材”，比如训练一个翻译模型，需要“中译英”的语料库（“你好→Hello”“谢谢→Thank you”）</w:t>
      </w:r>
      <w:r>
        <w:rPr>
          <w:rFonts w:hint="eastAsia" w:ascii="宋体" w:hAnsi="宋体" w:eastAsia="宋体" w:cs="宋体"/>
          <w:sz w:val="21"/>
          <w:szCs w:val="21"/>
          <w:lang w:eastAsia="zh-CN"/>
        </w:rPr>
        <w:t>。</w:t>
      </w:r>
    </w:p>
    <w:p w14:paraId="5F454E9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用户行为数据：是AI的“成长日记”，比如用户用翻译模型时，“跳过了’专业术语翻译’”“反复修改了’情感表达’”，这些数据能让 AI 知道 “用户更在意口语化翻译，而不是学术化”。</w:t>
      </w:r>
    </w:p>
    <w:p w14:paraId="5F6A177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举个直白例子：ChatGPT 的训练数据是“互联网上的所有文本”，但它能越来越懂你，是因为你用它写邮件时“总加’亲’”“喜欢简短句子”（用户行为数据）—— 这些数据让它“记住你的风格”，下次写邮件自动</w:t>
      </w:r>
      <w:r>
        <w:rPr>
          <w:rFonts w:hint="eastAsia" w:ascii="宋体" w:hAnsi="宋体" w:eastAsia="宋体" w:cs="宋体"/>
          <w:sz w:val="21"/>
          <w:szCs w:val="21"/>
          <w:lang w:val="en-US" w:eastAsia="zh-CN"/>
        </w:rPr>
        <w:t>使用你喜欢的风格</w:t>
      </w:r>
      <w:r>
        <w:rPr>
          <w:rFonts w:hint="eastAsia" w:ascii="宋体" w:hAnsi="宋体" w:eastAsia="宋体" w:cs="宋体"/>
          <w:sz w:val="21"/>
          <w:szCs w:val="21"/>
        </w:rPr>
        <w:t>“亲，这是你要的报告～”。</w:t>
      </w:r>
    </w:p>
    <w:p w14:paraId="2AAAD09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数据飞轮的核心是用户行为数据—— 它像“用户给AI 的小纸条”，告诉AI</w:t>
      </w:r>
      <w:r>
        <w:rPr>
          <w:rFonts w:hint="eastAsia" w:ascii="宋体" w:hAnsi="宋体" w:eastAsia="宋体" w:cs="宋体"/>
          <w:sz w:val="21"/>
          <w:szCs w:val="21"/>
          <w:lang w:eastAsia="zh-CN"/>
        </w:rPr>
        <w:t>“</w:t>
      </w:r>
      <w:r>
        <w:rPr>
          <w:rFonts w:hint="eastAsia" w:ascii="宋体" w:hAnsi="宋体" w:eastAsia="宋体" w:cs="宋体"/>
          <w:sz w:val="21"/>
          <w:szCs w:val="21"/>
        </w:rPr>
        <w:t>我喜欢什么，不喜欢什么”，AI再用这些“小纸条”把产品改得更合用户心意。</w:t>
      </w:r>
    </w:p>
    <w:bookmarkEnd w:id="60"/>
    <w:p w14:paraId="3E7A6084">
      <w:pPr>
        <w:bidi w:val="0"/>
        <w:spacing w:line="360" w:lineRule="auto"/>
        <w:ind w:firstLine="420" w:firstLineChars="200"/>
        <w:rPr>
          <w:rFonts w:hint="eastAsia" w:ascii="宋体" w:hAnsi="宋体" w:eastAsia="宋体" w:cs="宋体"/>
          <w:sz w:val="21"/>
          <w:szCs w:val="21"/>
        </w:rPr>
      </w:pPr>
      <w:bookmarkStart w:id="61" w:name="tiktok-的-飞轮加速术用户数据ai体验的-死亡循环"/>
      <w:r>
        <w:rPr>
          <w:rFonts w:hint="eastAsia" w:ascii="宋体" w:hAnsi="宋体" w:eastAsia="宋体" w:cs="宋体"/>
          <w:sz w:val="21"/>
          <w:szCs w:val="21"/>
        </w:rPr>
        <w:t>TikTok的“飞轮加速术”：用户→数据→AI→体验的 “死亡循环”</w:t>
      </w:r>
      <w:r>
        <w:rPr>
          <w:rFonts w:hint="eastAsia" w:ascii="宋体" w:hAnsi="宋体" w:eastAsia="宋体" w:cs="宋体"/>
          <w:sz w:val="21"/>
          <w:szCs w:val="21"/>
          <w:lang w:eastAsia="zh-CN"/>
        </w:rPr>
        <w:t>。</w:t>
      </w:r>
      <w:r>
        <w:rPr>
          <w:rFonts w:hint="eastAsia" w:ascii="宋体" w:hAnsi="宋体" w:eastAsia="宋体" w:cs="宋体"/>
          <w:sz w:val="21"/>
          <w:szCs w:val="21"/>
        </w:rPr>
        <w:t>TikTok 是数据飞轮的“顶级玩家”，它的飞轮转得快到“让人上瘾”。咱们拆开看它的“四步加速”：</w:t>
      </w:r>
    </w:p>
    <w:p w14:paraId="7293AE0D">
      <w:pPr>
        <w:bidi w:val="0"/>
        <w:spacing w:line="360" w:lineRule="auto"/>
        <w:ind w:firstLine="420" w:firstLineChars="200"/>
        <w:rPr>
          <w:rFonts w:hint="eastAsia" w:ascii="宋体" w:hAnsi="宋体" w:eastAsia="宋体" w:cs="宋体"/>
          <w:sz w:val="21"/>
          <w:szCs w:val="21"/>
        </w:rPr>
      </w:pPr>
      <w:bookmarkStart w:id="62" w:name="第一步用-爽感内容-圈用户-飞轮启动"/>
      <w:r>
        <w:rPr>
          <w:rFonts w:hint="eastAsia" w:ascii="宋体" w:hAnsi="宋体" w:eastAsia="宋体" w:cs="宋体"/>
          <w:sz w:val="21"/>
          <w:szCs w:val="21"/>
        </w:rPr>
        <w:t>第一步：用“爽感内容”圈用户 —— 飞轮启动</w:t>
      </w:r>
    </w:p>
    <w:p w14:paraId="00E1FB8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TikTok早期靠“15 秒短视频”+“音乐卡点”+“魔性特效”，3 秒内抓住用户注意力（比如“猫咪踩键盘弹钢琴”“小姐姐扭胯跳舞”）。用户觉得“好玩”，开始刷、点赞、评论 —— 这是飞轮的“第一脚油门”。</w:t>
      </w:r>
    </w:p>
    <w:bookmarkEnd w:id="62"/>
    <w:p w14:paraId="45C1E3AE">
      <w:pPr>
        <w:bidi w:val="0"/>
        <w:spacing w:line="360" w:lineRule="auto"/>
        <w:ind w:firstLine="420" w:firstLineChars="200"/>
        <w:rPr>
          <w:rFonts w:hint="eastAsia" w:ascii="宋体" w:hAnsi="宋体" w:eastAsia="宋体" w:cs="宋体"/>
          <w:sz w:val="21"/>
          <w:szCs w:val="21"/>
        </w:rPr>
      </w:pPr>
      <w:bookmarkStart w:id="63" w:name="第二步偷用户的-行为密码-数据积累"/>
      <w:r>
        <w:rPr>
          <w:rFonts w:hint="eastAsia" w:ascii="宋体" w:hAnsi="宋体" w:eastAsia="宋体" w:cs="宋体"/>
          <w:sz w:val="21"/>
          <w:szCs w:val="21"/>
        </w:rPr>
        <w:t>第二步：偷用户的“行为密码”—— 数据积累</w:t>
      </w:r>
    </w:p>
    <w:p w14:paraId="4E6A96B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用户刷视频时，TikTok在“偷”这些数据：</w:t>
      </w:r>
    </w:p>
    <w:p w14:paraId="6C88BE3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显性行为：点赞、收藏、分享（“用户喜欢萌宠”）；</w:t>
      </w:r>
    </w:p>
    <w:p w14:paraId="72E8554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隐性行为：划走前停留2秒（“用户对美食感兴趣，但这视频不好看”）、反复看第5秒（“用户喜欢小姐姐的穿搭”）；</w:t>
      </w:r>
    </w:p>
    <w:p w14:paraId="47EF23D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场景数据：晚上10点刷（“用户放松时喜欢搞笑视频”）、通勤路上刷（“用户喜欢短平快的资讯”）。</w:t>
      </w:r>
    </w:p>
    <w:p w14:paraId="67FB733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这些数据被AI“吃”进模型，变成“用户画像”—— 比如 “25 岁女生，晚上爱刷美妆教程，早上爱刷职场干货”。</w:t>
      </w:r>
    </w:p>
    <w:bookmarkEnd w:id="63"/>
    <w:p w14:paraId="0E4BE9E4">
      <w:pPr>
        <w:bidi w:val="0"/>
        <w:spacing w:line="360" w:lineRule="auto"/>
        <w:ind w:firstLine="420" w:firstLineChars="200"/>
        <w:rPr>
          <w:rFonts w:hint="eastAsia" w:ascii="宋体" w:hAnsi="宋体" w:eastAsia="宋体" w:cs="宋体"/>
          <w:sz w:val="21"/>
          <w:szCs w:val="21"/>
        </w:rPr>
      </w:pPr>
      <w:bookmarkStart w:id="64" w:name="第三步ai-私人定制-内容-体验升级"/>
      <w:r>
        <w:rPr>
          <w:rFonts w:hint="eastAsia" w:ascii="宋体" w:hAnsi="宋体" w:eastAsia="宋体" w:cs="宋体"/>
          <w:sz w:val="21"/>
          <w:szCs w:val="21"/>
        </w:rPr>
        <w:t>第三步：AI“私人定制”内容 —— 体验升级</w:t>
      </w:r>
    </w:p>
    <w:p w14:paraId="1CB2408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有了用户画像，TikTok AI 开始 “搞事情”：</w:t>
      </w:r>
    </w:p>
    <w:p w14:paraId="1627D5E4">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推荐“精准到秒”：用户刷到“美妆教程”，AI 发现她 “总快进理论部分，反复看上妆手法”，下一条直接推“30 秒快速上妆”</w:t>
      </w:r>
      <w:r>
        <w:rPr>
          <w:rFonts w:hint="eastAsia" w:ascii="宋体" w:hAnsi="宋体" w:eastAsia="宋体" w:cs="宋体"/>
          <w:sz w:val="21"/>
          <w:szCs w:val="21"/>
          <w:lang w:eastAsia="zh-CN"/>
        </w:rPr>
        <w:t>。</w:t>
      </w:r>
    </w:p>
    <w:p w14:paraId="561898AD">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功能 “按需进化”：用户总用“贴纸特效”，AI让 “贴纸库”自动加“最近流行的 emoji 贴纸”；用户总分享到微信，AI把“分享按钮”变大、变亮</w:t>
      </w:r>
      <w:r>
        <w:rPr>
          <w:rFonts w:hint="eastAsia" w:ascii="宋体" w:hAnsi="宋体" w:eastAsia="宋体" w:cs="宋体"/>
          <w:sz w:val="21"/>
          <w:szCs w:val="21"/>
          <w:lang w:eastAsia="zh-CN"/>
        </w:rPr>
        <w:t>。</w:t>
      </w:r>
    </w:p>
    <w:p w14:paraId="5865B33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内容 “反向定制”</w:t>
      </w:r>
      <w:r>
        <w:rPr>
          <w:rFonts w:hint="eastAsia" w:ascii="宋体" w:hAnsi="宋体" w:eastAsia="宋体" w:cs="宋体"/>
          <w:sz w:val="21"/>
          <w:szCs w:val="21"/>
          <w:lang w:eastAsia="zh-CN"/>
        </w:rPr>
        <w:t>，</w:t>
      </w:r>
      <w:r>
        <w:rPr>
          <w:rFonts w:hint="eastAsia" w:ascii="宋体" w:hAnsi="宋体" w:eastAsia="宋体" w:cs="宋体"/>
          <w:sz w:val="21"/>
          <w:szCs w:val="21"/>
        </w:rPr>
        <w:t>AI发现“职场干货”视频完播率高，就给创作者推“职场干货选题建议”（比如 “打工人如何和领导谈加薪”），鼓励他们做这类内容。</w:t>
      </w:r>
    </w:p>
    <w:bookmarkEnd w:id="64"/>
    <w:p w14:paraId="39CFB06F">
      <w:pPr>
        <w:bidi w:val="0"/>
        <w:spacing w:line="360" w:lineRule="auto"/>
        <w:ind w:firstLine="420" w:firstLineChars="200"/>
        <w:rPr>
          <w:rFonts w:hint="eastAsia" w:ascii="宋体" w:hAnsi="宋体" w:eastAsia="宋体" w:cs="宋体"/>
          <w:sz w:val="21"/>
          <w:szCs w:val="21"/>
        </w:rPr>
      </w:pPr>
      <w:bookmarkStart w:id="65" w:name="第四步用户-自传播-飞轮爆炸"/>
      <w:r>
        <w:rPr>
          <w:rFonts w:hint="eastAsia" w:ascii="宋体" w:hAnsi="宋体" w:eastAsia="宋体" w:cs="宋体"/>
          <w:sz w:val="21"/>
          <w:szCs w:val="21"/>
        </w:rPr>
        <w:t>第四步：用户“自传播”—— 飞轮爆炸</w:t>
      </w:r>
    </w:p>
    <w:p w14:paraId="14B1A94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当用户觉得“TikTok 懂我”，就会“拉朋友来”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用户就会</w:t>
      </w:r>
      <w:r>
        <w:rPr>
          <w:rFonts w:hint="eastAsia" w:ascii="宋体" w:hAnsi="宋体" w:eastAsia="宋体" w:cs="宋体"/>
          <w:sz w:val="21"/>
          <w:szCs w:val="21"/>
        </w:rPr>
        <w:t>主动分享</w:t>
      </w:r>
      <w:r>
        <w:rPr>
          <w:rFonts w:hint="eastAsia" w:ascii="宋体" w:hAnsi="宋体" w:eastAsia="宋体" w:cs="宋体"/>
          <w:sz w:val="21"/>
          <w:szCs w:val="21"/>
          <w:lang w:eastAsia="zh-CN"/>
        </w:rPr>
        <w:t>，</w:t>
      </w:r>
      <w:r>
        <w:rPr>
          <w:rFonts w:hint="eastAsia" w:ascii="宋体" w:hAnsi="宋体" w:eastAsia="宋体" w:cs="宋体"/>
          <w:sz w:val="21"/>
          <w:szCs w:val="21"/>
        </w:rPr>
        <w:t>刷到“超准的 MBTI 测试”，分享给闺蜜</w:t>
      </w:r>
      <w:r>
        <w:rPr>
          <w:rFonts w:hint="eastAsia" w:ascii="宋体" w:hAnsi="宋体" w:eastAsia="宋体" w:cs="宋体"/>
          <w:sz w:val="21"/>
          <w:szCs w:val="21"/>
          <w:lang w:eastAsia="zh-CN"/>
        </w:rPr>
        <w:t>。</w:t>
      </w:r>
      <w:r>
        <w:rPr>
          <w:rFonts w:hint="eastAsia" w:ascii="宋体" w:hAnsi="宋体" w:eastAsia="宋体" w:cs="宋体"/>
          <w:sz w:val="21"/>
          <w:szCs w:val="21"/>
        </w:rPr>
        <w:t>被动吸引：闺蜜刷到 “你朋友推荐的视频”，觉得“她喜欢的我也试试”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最后</w:t>
      </w:r>
      <w:r>
        <w:rPr>
          <w:rFonts w:hint="eastAsia" w:ascii="宋体" w:hAnsi="宋体" w:eastAsia="宋体" w:cs="宋体"/>
          <w:sz w:val="21"/>
          <w:szCs w:val="21"/>
        </w:rPr>
        <w:t>创作者涌入：创作者发现“做职场干货能涨粉”，带着粉丝入驻。</w:t>
      </w:r>
    </w:p>
    <w:p w14:paraId="38E211A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这一圈转下来，TikTok的用户从0到10亿只用了7年（传统社交平台要 15 年），月活用户日均使用时长 142 分钟（比 Facebook 多 50 分钟）——飞轮越转越快，快到用户自己都成了 “推轮子的人”。</w:t>
      </w:r>
    </w:p>
    <w:p w14:paraId="3C713F6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亚马逊用了20年时间建立了这样一个飞轮：从1994年用低价吸引用户，到2024年用AI实现完全个性化的购物体验。</w:t>
      </w:r>
    </w:p>
    <w:p w14:paraId="16ABE0E3">
      <w:pPr>
        <w:bidi w:val="0"/>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关键洞察是：飞轮效应有一个</w:t>
      </w:r>
      <w:r>
        <w:rPr>
          <w:rFonts w:hint="eastAsia" w:ascii="宋体" w:hAnsi="宋体" w:eastAsia="宋体" w:cs="宋体"/>
          <w:b/>
          <w:bCs/>
          <w:sz w:val="21"/>
          <w:szCs w:val="21"/>
          <w:lang w:eastAsia="zh-CN"/>
        </w:rPr>
        <w:t>“</w:t>
      </w:r>
      <w:r>
        <w:rPr>
          <w:rFonts w:hint="eastAsia" w:ascii="宋体" w:hAnsi="宋体" w:eastAsia="宋体" w:cs="宋体"/>
          <w:b/>
          <w:bCs/>
          <w:sz w:val="21"/>
          <w:szCs w:val="21"/>
        </w:rPr>
        <w:t>临界点”，一旦越过这个点，增长就会变成指数级的。</w:t>
      </w:r>
    </w:p>
    <w:bookmarkEnd w:id="61"/>
    <w:bookmarkEnd w:id="65"/>
    <w:p w14:paraId="1A2AB8AF">
      <w:pPr>
        <w:bidi w:val="0"/>
        <w:spacing w:line="360" w:lineRule="auto"/>
        <w:ind w:firstLine="420" w:firstLineChars="200"/>
        <w:rPr>
          <w:rFonts w:hint="eastAsia" w:ascii="宋体" w:hAnsi="宋体" w:eastAsia="宋体" w:cs="宋体"/>
          <w:sz w:val="21"/>
          <w:szCs w:val="21"/>
        </w:rPr>
      </w:pPr>
      <w:bookmarkStart w:id="66" w:name="数据飞轮的-临界点为什么-前-90-的努力是为了最后-10-的爆发"/>
      <w:r>
        <w:rPr>
          <w:rFonts w:hint="eastAsia" w:ascii="宋体" w:hAnsi="宋体" w:eastAsia="宋体" w:cs="宋体"/>
          <w:sz w:val="21"/>
          <w:szCs w:val="21"/>
        </w:rPr>
        <w:t>数据飞轮的“临界点”：为什么“前 90% 的努力是为了最后 10% 的爆发”？数据飞轮有个“死亡区”—— 用户少、数据薄时，AI优化效果差，用户觉得“不好用”</w:t>
      </w:r>
      <w:r>
        <w:rPr>
          <w:rFonts w:hint="eastAsia" w:ascii="宋体" w:hAnsi="宋体" w:eastAsia="宋体" w:cs="宋体"/>
          <w:sz w:val="21"/>
          <w:szCs w:val="21"/>
          <w:lang w:eastAsia="zh-CN"/>
        </w:rPr>
        <w:t>，</w:t>
      </w:r>
      <w:r>
        <w:rPr>
          <w:rFonts w:hint="eastAsia" w:ascii="宋体" w:hAnsi="宋体" w:eastAsia="宋体" w:cs="宋体"/>
          <w:sz w:val="21"/>
          <w:szCs w:val="21"/>
        </w:rPr>
        <w:t>飞轮可能“停转”。但一旦越过“临界点”（用户量、数据量达到某个阈值），就会“一飞冲天”。</w:t>
      </w:r>
    </w:p>
    <w:p w14:paraId="3583AA02">
      <w:pPr>
        <w:bidi w:val="0"/>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这个临界点到底在哪？</w:t>
      </w:r>
      <w:r>
        <w:rPr>
          <w:rFonts w:hint="eastAsia" w:ascii="宋体" w:hAnsi="宋体" w:eastAsia="宋体" w:cs="宋体"/>
          <w:sz w:val="21"/>
          <w:szCs w:val="21"/>
          <w:lang w:eastAsia="zh-CN"/>
        </w:rPr>
        <w:t>我</w:t>
      </w:r>
      <w:r>
        <w:rPr>
          <w:rFonts w:hint="eastAsia" w:ascii="宋体" w:hAnsi="宋体" w:eastAsia="宋体" w:cs="宋体"/>
          <w:sz w:val="21"/>
          <w:szCs w:val="21"/>
          <w:lang w:val="en-US" w:eastAsia="zh-CN"/>
        </w:rPr>
        <w:t>觉得可以从以下几个方面来考察。</w:t>
      </w:r>
    </w:p>
    <w:p w14:paraId="1E0B6B6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用户量：通常是“让AI能’看清’用户群体”的最小规模。比如推荐算法需要至少100万用户数据，才能区分“喜欢甜口的南方人”和“喜欢咸口的北方人”；</w:t>
      </w:r>
    </w:p>
    <w:p w14:paraId="22BA096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数据维度：不只是 “买了什么”，还要“什么时候买”“和谁一起买”“买完用得怎么样”。亚马逊用了 20 年才积累到“跨场景、跨设备、跨情绪”的深度数据；</w:t>
      </w:r>
    </w:p>
    <w:p w14:paraId="4064E04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AI能力：需要AI能“从数据里挖宝”。早期AI只能 “统计买了A的人也买了B”，现在 AGI能“分析用户买A 是因为上周看了A的测评视频，买B是因为朋友推荐”。</w:t>
      </w:r>
    </w:p>
    <w:p w14:paraId="1C378FA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举个例子：抖音早期用户少，推荐算法总推“重复内容”，用户觉得“不好玩”；但用户破1亿后，数据足够 “厚”，算法能“给宝妈推育儿视频，给学生推搞笑视频”，用户觉得“懂我”，开始“拉朋友来”，飞轮“嗡” 地一下就转起来了。</w:t>
      </w:r>
    </w:p>
    <w:bookmarkEnd w:id="66"/>
    <w:p w14:paraId="73F70C6D">
      <w:pPr>
        <w:bidi w:val="0"/>
        <w:spacing w:line="360" w:lineRule="auto"/>
        <w:ind w:firstLine="420" w:firstLineChars="200"/>
        <w:rPr>
          <w:rFonts w:hint="eastAsia" w:ascii="宋体" w:hAnsi="宋体" w:eastAsia="宋体" w:cs="宋体"/>
          <w:sz w:val="21"/>
          <w:szCs w:val="21"/>
        </w:rPr>
      </w:pPr>
      <w:bookmarkStart w:id="67" w:name="agi-时代企业的-飞轮生存法则"/>
      <w:r>
        <w:rPr>
          <w:rFonts w:hint="eastAsia" w:ascii="宋体" w:hAnsi="宋体" w:eastAsia="宋体" w:cs="宋体"/>
          <w:sz w:val="21"/>
          <w:szCs w:val="21"/>
        </w:rPr>
        <w:t>AGI 时代，企业的“飞轮生存法则”</w:t>
      </w:r>
    </w:p>
    <w:p w14:paraId="0E4F30BF">
      <w:pPr>
        <w:bidi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数据飞轮不是“有用户就能转”，而是“用户→数据→AI→体验”的闭环 + 积累 + 临界点。</w:t>
      </w:r>
      <w:r>
        <w:rPr>
          <w:rFonts w:hint="eastAsia" w:ascii="宋体" w:hAnsi="宋体" w:eastAsia="宋体" w:cs="宋体"/>
          <w:sz w:val="21"/>
          <w:szCs w:val="21"/>
        </w:rPr>
        <w:t>对企业来说，现在最该想的不是“怎么赚快钱”，而是“我能低成本圈第一批用户吗？”用低价、刚需、强体验，先让飞轮 “转起来”</w:t>
      </w:r>
      <w:r>
        <w:rPr>
          <w:rFonts w:hint="eastAsia" w:ascii="宋体" w:hAnsi="宋体" w:eastAsia="宋体" w:cs="宋体"/>
          <w:sz w:val="21"/>
          <w:szCs w:val="21"/>
          <w:lang w:eastAsia="zh-CN"/>
        </w:rPr>
        <w:t>。</w:t>
      </w:r>
      <w:r>
        <w:rPr>
          <w:rFonts w:hint="eastAsia" w:ascii="宋体" w:hAnsi="宋体" w:eastAsia="宋体" w:cs="宋体"/>
          <w:sz w:val="21"/>
          <w:szCs w:val="21"/>
        </w:rPr>
        <w:t>“我能偷到用户的’深层行为数据’吗？”</w:t>
      </w:r>
      <w:r>
        <w:rPr>
          <w:rFonts w:hint="eastAsia" w:ascii="宋体" w:hAnsi="宋体" w:eastAsia="宋体" w:cs="宋体"/>
          <w:sz w:val="21"/>
          <w:szCs w:val="21"/>
          <w:lang w:eastAsia="zh-CN"/>
        </w:rPr>
        <w:t>，</w:t>
      </w:r>
      <w:r>
        <w:rPr>
          <w:rFonts w:hint="eastAsia" w:ascii="宋体" w:hAnsi="宋体" w:eastAsia="宋体" w:cs="宋体"/>
          <w:sz w:val="21"/>
          <w:szCs w:val="21"/>
        </w:rPr>
        <w:t>不只是“买了什么”，还要“为什么买”“用得怎么样”</w:t>
      </w:r>
      <w:r>
        <w:rPr>
          <w:rFonts w:hint="eastAsia" w:ascii="宋体" w:hAnsi="宋体" w:eastAsia="宋体" w:cs="宋体"/>
          <w:sz w:val="21"/>
          <w:szCs w:val="21"/>
          <w:lang w:eastAsia="zh-CN"/>
        </w:rPr>
        <w:t>。</w:t>
      </w:r>
      <w:r>
        <w:rPr>
          <w:rFonts w:hint="eastAsia" w:ascii="宋体" w:hAnsi="宋体" w:eastAsia="宋体" w:cs="宋体"/>
          <w:sz w:val="21"/>
          <w:szCs w:val="21"/>
        </w:rPr>
        <w:t>“我能让 AI 把数据变成’体验升级’吗？”</w:t>
      </w:r>
      <w:r>
        <w:rPr>
          <w:rFonts w:hint="eastAsia" w:ascii="宋体" w:hAnsi="宋体" w:eastAsia="宋体" w:cs="宋体"/>
          <w:sz w:val="21"/>
          <w:szCs w:val="21"/>
          <w:lang w:eastAsia="zh-CN"/>
        </w:rPr>
        <w:t>。</w:t>
      </w:r>
      <w:r>
        <w:rPr>
          <w:rFonts w:hint="eastAsia" w:ascii="宋体" w:hAnsi="宋体" w:eastAsia="宋体" w:cs="宋体"/>
          <w:sz w:val="21"/>
          <w:szCs w:val="21"/>
        </w:rPr>
        <w:t>别让数据“躺在数据库里睡觉”，要让AI用数据改推荐、改功能、改服务；</w:t>
      </w:r>
    </w:p>
    <w:p w14:paraId="3DB9609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“我能熬到临界点吗？”：前90%的时间可能“增长很慢”，但别放弃，熬过去就是“指数级爆发”。</w:t>
      </w:r>
    </w:p>
    <w:p w14:paraId="12E0213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最后用亚马逊 CEO 安迪・贾西的话总结：“数据飞轮的可怕之处，不是它能转多快，而是它转得越久，对手越追不上。因为你的数据比他厚，AI比他聪明，用户比他多 —— 这是’时间堆出来的护城河’。”</w:t>
      </w:r>
    </w:p>
    <w:p w14:paraId="4A3CBA2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第四个规律：权力的集中</w:t>
      </w:r>
    </w:p>
    <w:p w14:paraId="72E4A9E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就像工业时代的石油巨头控制了能源基础设施，AGI时代的算法巨头正在控制智能基础设施。这种权力集中体现在三个层次：算力层（NVIDIA控制GPU芯片）、算法层（OpenAI控制基础模型）、应用层（新AI应用控制用户入口）。</w:t>
      </w:r>
    </w:p>
    <w:bookmarkEnd w:id="67"/>
    <w:p w14:paraId="5A1DB838">
      <w:pPr>
        <w:bidi w:val="0"/>
        <w:spacing w:line="360" w:lineRule="auto"/>
        <w:ind w:firstLine="420" w:firstLineChars="200"/>
        <w:rPr>
          <w:rFonts w:hint="eastAsia" w:ascii="宋体" w:hAnsi="宋体" w:eastAsia="宋体" w:cs="宋体"/>
          <w:sz w:val="21"/>
          <w:szCs w:val="21"/>
        </w:rPr>
      </w:pPr>
      <w:bookmarkStart w:id="68" w:name="算法权力集中的-三层金字塔"/>
      <w:r>
        <w:rPr>
          <w:rFonts w:hint="eastAsia" w:ascii="宋体" w:hAnsi="宋体" w:eastAsia="宋体" w:cs="宋体"/>
          <w:sz w:val="21"/>
          <w:szCs w:val="21"/>
        </w:rPr>
        <w:t>算法权力集中的“三层金字塔”</w:t>
      </w:r>
    </w:p>
    <w:p w14:paraId="30AD13B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工业时代的权力集中是“石油→炼油厂→加油站”的链条，AGI时代是“算力→算法→应用”的三层金字塔。每一层都有“超级玩家”，越往上，控制越“硬核”。</w:t>
      </w:r>
    </w:p>
    <w:p w14:paraId="0C1FEF90">
      <w:pPr>
        <w:bidi w:val="0"/>
        <w:spacing w:line="360" w:lineRule="auto"/>
        <w:ind w:firstLine="420" w:firstLineChars="200"/>
        <w:rPr>
          <w:rFonts w:hint="eastAsia" w:ascii="宋体" w:hAnsi="宋体" w:eastAsia="宋体" w:cs="宋体"/>
          <w:sz w:val="21"/>
          <w:szCs w:val="21"/>
        </w:rPr>
      </w:pPr>
      <w:bookmarkStart w:id="69" w:name="第一层算力层-英伟达-卡-住-ai-的-命门"/>
      <w:r>
        <w:rPr>
          <w:rFonts w:hint="eastAsia" w:ascii="宋体" w:hAnsi="宋体" w:eastAsia="宋体" w:cs="宋体"/>
          <w:sz w:val="21"/>
          <w:szCs w:val="21"/>
        </w:rPr>
        <w:t>第一层：算力层 —— 英伟达“卡”住AI的“命门”</w:t>
      </w:r>
    </w:p>
    <w:p w14:paraId="3113B8E2">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算力是AI的“电力”—— 没有算力，再牛的算法都是 “纸上谈兵”。而全球 80% 的AI算力靠 GPU（图形处理器），GPU市场又被英伟达“垄断到离谱”</w:t>
      </w:r>
      <w:r>
        <w:rPr>
          <w:rFonts w:hint="eastAsia" w:ascii="宋体" w:hAnsi="宋体" w:eastAsia="宋体" w:cs="宋体"/>
          <w:sz w:val="21"/>
          <w:szCs w:val="21"/>
          <w:lang w:eastAsia="zh-CN"/>
        </w:rPr>
        <w:t>。</w:t>
      </w:r>
    </w:p>
    <w:p w14:paraId="53C994C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技术壁垒：英伟达的 A100</w:t>
      </w:r>
      <w:r>
        <w:rPr>
          <w:rFonts w:hint="eastAsia" w:ascii="宋体" w:hAnsi="宋体" w:eastAsia="宋体" w:cs="宋体"/>
          <w:sz w:val="21"/>
          <w:szCs w:val="21"/>
          <w:lang w:eastAsia="zh-CN"/>
        </w:rPr>
        <w:t>、</w:t>
      </w:r>
      <w:r>
        <w:rPr>
          <w:rFonts w:hint="eastAsia" w:ascii="宋体" w:hAnsi="宋体" w:eastAsia="宋体" w:cs="宋体"/>
          <w:sz w:val="21"/>
          <w:szCs w:val="21"/>
        </w:rPr>
        <w:t>B</w:t>
      </w:r>
      <w:r>
        <w:rPr>
          <w:rFonts w:hint="eastAsia" w:ascii="宋体" w:hAnsi="宋体" w:eastAsia="宋体" w:cs="宋体"/>
          <w:sz w:val="21"/>
          <w:szCs w:val="21"/>
          <w:lang w:val="en-US" w:eastAsia="zh-CN"/>
        </w:rPr>
        <w:t>2</w:t>
      </w:r>
      <w:r>
        <w:rPr>
          <w:rFonts w:hint="eastAsia" w:ascii="宋体" w:hAnsi="宋体" w:eastAsia="宋体" w:cs="宋体"/>
          <w:sz w:val="21"/>
          <w:szCs w:val="21"/>
        </w:rPr>
        <w:t>00 GPU，算力是普通芯片的 100 倍（训练一个大模型，用英伟达芯片要1个月，用其他芯片要10个月）；</w:t>
      </w:r>
    </w:p>
    <w:p w14:paraId="5D8E2F64">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生态垄断：它搞了CUDA（并行计算平台），全球 90% 的 AI开发者用CUDA写代码 —— 你不用英伟达芯片，代码跑不起来</w:t>
      </w:r>
      <w:r>
        <w:rPr>
          <w:rFonts w:hint="eastAsia" w:ascii="宋体" w:hAnsi="宋体" w:eastAsia="宋体" w:cs="宋体"/>
          <w:sz w:val="21"/>
          <w:szCs w:val="21"/>
          <w:lang w:eastAsia="zh-CN"/>
        </w:rPr>
        <w:t>。</w:t>
      </w:r>
    </w:p>
    <w:p w14:paraId="44DDEB88">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价格操控：价格上完全由英伟达自己在决定，产品还供不应求（微软、谷歌、OpenAI 抢着买）</w:t>
      </w:r>
      <w:r>
        <w:rPr>
          <w:rFonts w:hint="eastAsia" w:ascii="宋体" w:hAnsi="宋体" w:eastAsia="宋体" w:cs="宋体"/>
          <w:sz w:val="21"/>
          <w:szCs w:val="21"/>
          <w:lang w:eastAsia="zh-CN"/>
        </w:rPr>
        <w:t>。</w:t>
      </w:r>
    </w:p>
    <w:p w14:paraId="1E7479D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这像什么？英伟达是“AI 时代的石油巨头”—— 它不卖油（算力），但控制了“油井”（芯片）和“炼油技术”（CUDA）。你想搞 AI？</w:t>
      </w:r>
      <w:r>
        <w:rPr>
          <w:rFonts w:hint="eastAsia" w:ascii="宋体" w:hAnsi="宋体" w:eastAsia="宋体" w:cs="宋体"/>
          <w:sz w:val="21"/>
          <w:szCs w:val="21"/>
          <w:lang w:val="en-US" w:eastAsia="zh-CN"/>
        </w:rPr>
        <w:t>必须要</w:t>
      </w:r>
      <w:r>
        <w:rPr>
          <w:rFonts w:hint="eastAsia" w:ascii="宋体" w:hAnsi="宋体" w:eastAsia="宋体" w:cs="宋体"/>
          <w:sz w:val="21"/>
          <w:szCs w:val="21"/>
        </w:rPr>
        <w:t>先买我的芯片，用我的技术，付我的高价。</w:t>
      </w:r>
    </w:p>
    <w:bookmarkEnd w:id="69"/>
    <w:p w14:paraId="55F537F8">
      <w:pPr>
        <w:bidi w:val="0"/>
        <w:spacing w:line="360" w:lineRule="auto"/>
        <w:ind w:firstLine="420" w:firstLineChars="200"/>
        <w:rPr>
          <w:rFonts w:hint="eastAsia" w:ascii="宋体" w:hAnsi="宋体" w:eastAsia="宋体" w:cs="宋体"/>
          <w:sz w:val="21"/>
          <w:szCs w:val="21"/>
        </w:rPr>
      </w:pPr>
      <w:bookmarkStart w:id="70" w:name="第二层算法层-openai-攥-住大模型的-心脏"/>
      <w:r>
        <w:rPr>
          <w:rFonts w:hint="eastAsia" w:ascii="宋体" w:hAnsi="宋体" w:eastAsia="宋体" w:cs="宋体"/>
          <w:sz w:val="21"/>
          <w:szCs w:val="21"/>
        </w:rPr>
        <w:t>第二层：算法层 ——OpenAI“攥”住大模型的“心脏”</w:t>
      </w:r>
    </w:p>
    <w:p w14:paraId="3D183C49">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算力解决了“计算速度”，算法解决的是“怎么算”。现在大模型（比如 GPT-4、 Claude 3）是AI的“大脑”，而大模型的“研发门槛”高到“小企业根本够不着”</w:t>
      </w:r>
      <w:r>
        <w:rPr>
          <w:rFonts w:hint="eastAsia" w:ascii="宋体" w:hAnsi="宋体" w:eastAsia="宋体" w:cs="宋体"/>
          <w:sz w:val="21"/>
          <w:szCs w:val="21"/>
          <w:lang w:eastAsia="zh-CN"/>
        </w:rPr>
        <w:t>。</w:t>
      </w:r>
    </w:p>
    <w:p w14:paraId="4B1A722F">
      <w:pPr>
        <w:bidi w:val="0"/>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训练成本：训练一个 GPT-4 级别的大模型，要花 4 亿美元（算力 + 数据 + 工程师）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巨大的成本已经阻挡了许多的玩家进入。</w:t>
      </w:r>
    </w:p>
    <w:p w14:paraId="4E02115D">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数据壁垒：需要“万亿级 token”的高质量数据（全球能收集这么多数据的，只有 OpenAI、谷歌、微软）</w:t>
      </w:r>
      <w:r>
        <w:rPr>
          <w:rFonts w:hint="eastAsia" w:ascii="宋体" w:hAnsi="宋体" w:eastAsia="宋体" w:cs="宋体"/>
          <w:sz w:val="21"/>
          <w:szCs w:val="21"/>
          <w:lang w:eastAsia="zh-CN"/>
        </w:rPr>
        <w:t>。</w:t>
      </w:r>
    </w:p>
    <w:p w14:paraId="04D2BA4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迭代速度：大模型每3个月更新一次（GPT-4 比 GPT-3 强 10 倍），小企业刚追上，巨头又跑远了。</w:t>
      </w:r>
    </w:p>
    <w:p w14:paraId="79A24AF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结果就是，全球70%的AI应用，底层用的是OpenAI的 API（比如 ChatGPT、Notion AI）。小企业想做“AI 客服”？不用自己训练模型，调 OpenAI </w:t>
      </w:r>
      <w:r>
        <w:rPr>
          <w:rFonts w:hint="eastAsia" w:ascii="宋体" w:hAnsi="宋体" w:eastAsia="宋体" w:cs="宋体"/>
          <w:sz w:val="21"/>
          <w:szCs w:val="21"/>
          <w:lang w:eastAsia="zh-CN"/>
        </w:rPr>
        <w:t>的</w:t>
      </w:r>
      <w:r>
        <w:rPr>
          <w:rFonts w:hint="eastAsia" w:ascii="宋体" w:hAnsi="宋体" w:eastAsia="宋体" w:cs="宋体"/>
          <w:sz w:val="21"/>
          <w:szCs w:val="21"/>
        </w:rPr>
        <w:t>API就行 —— 但你的 “智能” 全靠巨头的模型，它升级你跟着升级，它涨价你成本涨。</w:t>
      </w:r>
    </w:p>
    <w:bookmarkEnd w:id="70"/>
    <w:p w14:paraId="3000C5FD">
      <w:pPr>
        <w:bidi w:val="0"/>
        <w:spacing w:line="360" w:lineRule="auto"/>
        <w:ind w:firstLine="420" w:firstLineChars="200"/>
        <w:rPr>
          <w:rFonts w:hint="eastAsia" w:ascii="宋体" w:hAnsi="宋体" w:eastAsia="宋体" w:cs="宋体"/>
          <w:sz w:val="21"/>
          <w:szCs w:val="21"/>
        </w:rPr>
      </w:pPr>
      <w:bookmarkStart w:id="71" w:name="第三层应用层-新-ai-应用-霸-住用户的-入口"/>
      <w:r>
        <w:rPr>
          <w:rFonts w:hint="eastAsia" w:ascii="宋体" w:hAnsi="宋体" w:eastAsia="宋体" w:cs="宋体"/>
          <w:sz w:val="21"/>
          <w:szCs w:val="21"/>
        </w:rPr>
        <w:t>第三层：应用层 —— 新AI应用“霸”住用户的“入口”</w:t>
      </w:r>
    </w:p>
    <w:p w14:paraId="483E7EE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算力和算法是“幕后大佬”，应用层是“台前收割者”。现在用户用 AI，不是直接用GPU或大模型，而是用 “AI工具”（比如 MidJourney 画图、</w:t>
      </w:r>
      <w:r>
        <w:rPr>
          <w:rFonts w:hint="eastAsia" w:ascii="宋体" w:hAnsi="宋体" w:eastAsia="宋体" w:cs="宋体"/>
          <w:sz w:val="21"/>
          <w:szCs w:val="21"/>
          <w:lang w:val="en-US" w:eastAsia="zh-CN"/>
        </w:rPr>
        <w:t>文心一言</w:t>
      </w:r>
      <w:r>
        <w:rPr>
          <w:rFonts w:hint="eastAsia" w:ascii="宋体" w:hAnsi="宋体" w:eastAsia="宋体" w:cs="宋体"/>
          <w:sz w:val="21"/>
          <w:szCs w:val="21"/>
        </w:rPr>
        <w:t>写稿、</w:t>
      </w:r>
      <w:r>
        <w:rPr>
          <w:rFonts w:hint="eastAsia" w:ascii="宋体" w:hAnsi="宋体" w:eastAsia="宋体" w:cs="宋体"/>
          <w:sz w:val="21"/>
          <w:szCs w:val="21"/>
          <w:lang w:val="en-US" w:eastAsia="zh-CN"/>
        </w:rPr>
        <w:t>豆包</w:t>
      </w:r>
      <w:r>
        <w:rPr>
          <w:rFonts w:hint="eastAsia" w:ascii="宋体" w:hAnsi="宋体" w:eastAsia="宋体" w:cs="宋体"/>
          <w:sz w:val="21"/>
          <w:szCs w:val="21"/>
        </w:rPr>
        <w:t>聊天）。这些应用正在“垄断用户的AI使用习惯”：</w:t>
      </w:r>
    </w:p>
    <w:p w14:paraId="4E1F74A6">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场景锁定：用户想画图，第一反应是“</w:t>
      </w:r>
      <w:r>
        <w:rPr>
          <w:rFonts w:hint="eastAsia" w:ascii="宋体" w:hAnsi="宋体" w:eastAsia="宋体" w:cs="宋体"/>
          <w:sz w:val="20"/>
          <w:szCs w:val="20"/>
        </w:rPr>
        <w:t>MidJourney</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想写代码，第一反应是 “用 GitHub Copilot”</w:t>
      </w:r>
      <w:r>
        <w:rPr>
          <w:rFonts w:hint="eastAsia" w:ascii="宋体" w:hAnsi="宋体" w:eastAsia="宋体" w:cs="宋体"/>
          <w:sz w:val="21"/>
          <w:szCs w:val="21"/>
          <w:lang w:eastAsia="zh-CN"/>
        </w:rPr>
        <w:t>。</w:t>
      </w:r>
    </w:p>
    <w:p w14:paraId="1338CB2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数据反哺：用户用应用时，留下 “画图风格”“写作习惯”“聊天偏好” 等数据，这些数据又被用来优化应用（比如 MidJourney 发现用户爱画 “赛博朋克风”，就多训练这类模型）；</w:t>
      </w:r>
    </w:p>
    <w:p w14:paraId="2AF40E2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网络效应：用户越多，应用越好用（比如 Character.ai 有 1 亿用户，能 “模拟” 1000 万个虚拟角色），越好用用户越多 —— 最后“赢者通吃”。</w:t>
      </w:r>
    </w:p>
    <w:p w14:paraId="5085554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这三层叠起来，就形成了 “英伟达卡算力→OpenAI 卡算法→应用卡用户” 的权力铁三角。你想做 AI？要么买英伟达的芯片，要么用 OpenAI 的模型，要么依附头部应用 ——绕不开，躲不掉。</w:t>
      </w:r>
    </w:p>
    <w:bookmarkEnd w:id="68"/>
    <w:bookmarkEnd w:id="71"/>
    <w:p w14:paraId="3767942A">
      <w:pPr>
        <w:bidi w:val="0"/>
        <w:spacing w:line="360" w:lineRule="auto"/>
        <w:ind w:firstLine="420" w:firstLineChars="200"/>
        <w:rPr>
          <w:rFonts w:hint="eastAsia" w:ascii="宋体" w:hAnsi="宋体" w:eastAsia="宋体" w:cs="宋体"/>
          <w:sz w:val="21"/>
          <w:szCs w:val="21"/>
          <w:lang w:eastAsia="zh-CN"/>
        </w:rPr>
      </w:pPr>
      <w:bookmarkStart w:id="72" w:name="小企业的-双刃剑用巨头的-梯子爬自己的-墙"/>
      <w:r>
        <w:rPr>
          <w:rFonts w:hint="eastAsia" w:ascii="宋体" w:hAnsi="宋体" w:eastAsia="宋体" w:cs="宋体"/>
          <w:sz w:val="21"/>
          <w:szCs w:val="21"/>
        </w:rPr>
        <w:t>小企业的“双刃剑”</w:t>
      </w:r>
      <w:r>
        <w:rPr>
          <w:rFonts w:hint="eastAsia" w:ascii="宋体" w:hAnsi="宋体" w:eastAsia="宋体" w:cs="宋体"/>
          <w:sz w:val="21"/>
          <w:szCs w:val="21"/>
          <w:lang w:eastAsia="zh-CN"/>
        </w:rPr>
        <w:t>，</w:t>
      </w:r>
      <w:r>
        <w:rPr>
          <w:rFonts w:hint="eastAsia" w:ascii="宋体" w:hAnsi="宋体" w:eastAsia="宋体" w:cs="宋体"/>
          <w:sz w:val="21"/>
          <w:szCs w:val="21"/>
        </w:rPr>
        <w:t>用巨头的“梯子”，爬自己的 “墙”</w:t>
      </w:r>
      <w:r>
        <w:rPr>
          <w:rFonts w:hint="eastAsia" w:ascii="宋体" w:hAnsi="宋体" w:eastAsia="宋体" w:cs="宋体"/>
          <w:sz w:val="21"/>
          <w:szCs w:val="21"/>
          <w:lang w:eastAsia="zh-CN"/>
        </w:rPr>
        <w:t>。</w:t>
      </w:r>
      <w:r>
        <w:rPr>
          <w:rFonts w:hint="eastAsia" w:ascii="宋体" w:hAnsi="宋体" w:eastAsia="宋体" w:cs="宋体"/>
          <w:sz w:val="21"/>
          <w:szCs w:val="21"/>
        </w:rPr>
        <w:t>对小企业来说，算法权力集中是“蜜糖里掺着玻璃渣</w:t>
      </w:r>
      <w:r>
        <w:rPr>
          <w:rFonts w:hint="eastAsia" w:ascii="宋体" w:hAnsi="宋体" w:eastAsia="宋体" w:cs="宋体"/>
          <w:sz w:val="21"/>
          <w:szCs w:val="21"/>
          <w:lang w:eastAsia="zh-CN"/>
        </w:rPr>
        <w:t>”。</w:t>
      </w:r>
    </w:p>
    <w:p w14:paraId="63BDA570">
      <w:pPr>
        <w:bidi w:val="0"/>
        <w:spacing w:line="360" w:lineRule="auto"/>
        <w:ind w:firstLine="420" w:firstLineChars="200"/>
        <w:rPr>
          <w:rFonts w:hint="eastAsia" w:ascii="宋体" w:hAnsi="宋体" w:eastAsia="宋体" w:cs="宋体"/>
          <w:sz w:val="21"/>
          <w:szCs w:val="21"/>
        </w:rPr>
      </w:pPr>
      <w:bookmarkStart w:id="73" w:name="积极面借船出海低成本做-ai"/>
      <w:r>
        <w:rPr>
          <w:rFonts w:hint="eastAsia" w:ascii="宋体" w:hAnsi="宋体" w:eastAsia="宋体" w:cs="宋体"/>
          <w:sz w:val="21"/>
          <w:szCs w:val="21"/>
        </w:rPr>
        <w:t>积极面：“借船出海”，低成本做AI</w:t>
      </w:r>
    </w:p>
    <w:p w14:paraId="4234B9A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以前小企业做 AI，得自己买芯片、招博士、训练模型，成本高到“卖10年产品都赚不回来”。现在有了巨头的“基础设施”，小企业能“站在巨人肩膀上”：算力不用自己买：用亚马逊云（AWS）的GPU实例，按小时付费（1小时1 美元），不用花4万美元买芯片；模型不用自己训</w:t>
      </w:r>
      <w:r>
        <w:rPr>
          <w:rFonts w:hint="eastAsia" w:ascii="宋体" w:hAnsi="宋体" w:eastAsia="宋体" w:cs="宋体"/>
          <w:sz w:val="21"/>
          <w:szCs w:val="21"/>
          <w:lang w:eastAsia="zh-CN"/>
        </w:rPr>
        <w:t>：</w:t>
      </w:r>
      <w:r>
        <w:rPr>
          <w:rFonts w:hint="eastAsia" w:ascii="宋体" w:hAnsi="宋体" w:eastAsia="宋体" w:cs="宋体"/>
          <w:sz w:val="21"/>
          <w:szCs w:val="21"/>
        </w:rPr>
        <w:t>OpenAI的AP（生成1000字0.002美元），不用</w:t>
      </w:r>
      <w:r>
        <w:rPr>
          <w:rFonts w:hint="eastAsia" w:ascii="宋体" w:hAnsi="宋体" w:eastAsia="宋体" w:cs="宋体"/>
          <w:sz w:val="21"/>
          <w:szCs w:val="21"/>
          <w:lang w:val="en-US" w:eastAsia="zh-CN"/>
        </w:rPr>
        <w:t>花</w:t>
      </w:r>
      <w:r>
        <w:rPr>
          <w:rFonts w:hint="eastAsia" w:ascii="宋体" w:hAnsi="宋体" w:eastAsia="宋体" w:cs="宋体"/>
          <w:sz w:val="21"/>
          <w:szCs w:val="21"/>
        </w:rPr>
        <w:t>4亿美元训练大模型；用户不用自己拉：在MidJourney的社区发作品，在 Character.ai的平台“虚拟角色”，借巨头的流量获客。典型例子是“A</w:t>
      </w:r>
      <w:r>
        <w:rPr>
          <w:rFonts w:hint="eastAsia" w:ascii="宋体" w:hAnsi="宋体" w:eastAsia="宋体" w:cs="宋体"/>
          <w:sz w:val="21"/>
          <w:szCs w:val="21"/>
          <w:lang w:val="en-US" w:eastAsia="zh-CN"/>
        </w:rPr>
        <w:t>I</w:t>
      </w:r>
      <w:r>
        <w:rPr>
          <w:rFonts w:hint="eastAsia" w:ascii="宋体" w:hAnsi="宋体" w:eastAsia="宋体" w:cs="宋体"/>
          <w:sz w:val="21"/>
          <w:szCs w:val="21"/>
        </w:rPr>
        <w:t>文案工具Jasper”</w:t>
      </w:r>
      <w:r>
        <w:rPr>
          <w:rFonts w:hint="eastAsia" w:ascii="宋体" w:hAnsi="宋体" w:eastAsia="宋体" w:cs="宋体"/>
          <w:sz w:val="21"/>
          <w:szCs w:val="21"/>
          <w:lang w:eastAsia="zh-CN"/>
        </w:rPr>
        <w:t>，</w:t>
      </w:r>
      <w:r>
        <w:rPr>
          <w:rFonts w:hint="eastAsia" w:ascii="宋体" w:hAnsi="宋体" w:eastAsia="宋体" w:cs="宋体"/>
          <w:sz w:val="21"/>
          <w:szCs w:val="21"/>
        </w:rPr>
        <w:t>它没自己的大模型，用的是OpenAI的 GPT-3；没自己的算力，用的是 AWS 的云服务；但它靠“行业模板库”（律师文案、营销文案），用户量涨到 100 万，估值 21 亿美元 ——小企业用巨头的“基础设施”，也能做出爆款。</w:t>
      </w:r>
    </w:p>
    <w:bookmarkEnd w:id="73"/>
    <w:p w14:paraId="743A60AE">
      <w:pPr>
        <w:bidi w:val="0"/>
        <w:spacing w:line="360" w:lineRule="auto"/>
        <w:ind w:firstLine="420" w:firstLineChars="200"/>
        <w:rPr>
          <w:rFonts w:hint="eastAsia" w:ascii="宋体" w:hAnsi="宋体" w:eastAsia="宋体" w:cs="宋体"/>
          <w:sz w:val="21"/>
          <w:szCs w:val="21"/>
        </w:rPr>
      </w:pPr>
      <w:bookmarkStart w:id="74" w:name="消极面技术依赖随时可能-卡脖子"/>
      <w:r>
        <w:rPr>
          <w:rFonts w:hint="eastAsia" w:ascii="宋体" w:hAnsi="宋体" w:eastAsia="宋体" w:cs="宋体"/>
          <w:sz w:val="21"/>
          <w:szCs w:val="21"/>
        </w:rPr>
        <w:t>消极面：“技术依赖”，随时可能“卡脖子”</w:t>
      </w:r>
    </w:p>
    <w:p w14:paraId="796970E9">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但“借船”也有风险 —— 船是巨头的，它说“涨租金”就涨，说“不让用”就不让用：</w:t>
      </w:r>
    </w:p>
    <w:p w14:paraId="73B56571">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成本被“拿捏”：2023年OpenAI把 GPT-4 的 API 价格涨了 50%，Jasper 的成本一下涨30%，只能跟着涨用户的会员费（从 59 美元 / 月涨到 79 美元 / 月），结果流失了 15% 的用户；</w:t>
      </w:r>
    </w:p>
    <w:p w14:paraId="6746350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功能被 “限制”：英伟达限制向中国出口 H100 芯片，导致国内AI公司训练大模型的速度慢了2倍（只能用旧芯片）；</w:t>
      </w:r>
    </w:p>
    <w:p w14:paraId="762380A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数据被“截胡”：用户用小企业的AI工具，行为数据被巨头“雁过拔毛”（比如用 OpenAI 的 API，用户对话数据会被 OpenAI “回收” 训练自己的模型）。</w:t>
      </w:r>
    </w:p>
    <w:p w14:paraId="1EA96D2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最惨的是 “AI绘图小工具 PicSo”：它早期用 Stable Diffusion（开源大模型），用户量涨得快；但 2024 年 Stable Diffusion 的母公司宣布 “商用要收高额版权费”，PicSo 被迫转用 MidJourney 的API，结果成本涨了 80%，用户骂“越来越贵”，半年内用户量跌了 40%。</w:t>
      </w:r>
    </w:p>
    <w:p w14:paraId="08DB3A9C">
      <w:pPr>
        <w:bidi w:val="0"/>
        <w:spacing w:line="360" w:lineRule="auto"/>
        <w:ind w:firstLine="422" w:firstLineChars="200"/>
        <w:rPr>
          <w:rFonts w:hint="eastAsia" w:ascii="宋体" w:hAnsi="宋体" w:eastAsia="宋体" w:cs="宋体"/>
          <w:sz w:val="21"/>
          <w:szCs w:val="21"/>
          <w:lang w:eastAsia="zh-CN"/>
        </w:rPr>
      </w:pPr>
      <w:r>
        <w:rPr>
          <w:rFonts w:hint="eastAsia" w:ascii="宋体" w:hAnsi="宋体" w:eastAsia="宋体" w:cs="宋体"/>
          <w:b/>
          <w:bCs/>
          <w:sz w:val="21"/>
          <w:szCs w:val="21"/>
        </w:rPr>
        <w:t>AGI 时代，小企业的“生存破局之道”算法权力集中是 “趋势”，不是 “选择”。对小企业来说，与其 “对抗”，不如 “借力 + 差异化”</w:t>
      </w:r>
      <w:r>
        <w:rPr>
          <w:rFonts w:hint="eastAsia" w:ascii="宋体" w:hAnsi="宋体" w:eastAsia="宋体" w:cs="宋体"/>
          <w:b/>
          <w:bCs/>
          <w:sz w:val="21"/>
          <w:szCs w:val="21"/>
          <w:lang w:eastAsia="zh-CN"/>
        </w:rPr>
        <w:t>。</w:t>
      </w:r>
    </w:p>
    <w:p w14:paraId="4B97165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借巨头的“基础设施”，但“留后手” </w:t>
      </w:r>
      <w:r>
        <w:rPr>
          <w:rFonts w:hint="eastAsia" w:ascii="宋体" w:hAnsi="宋体" w:eastAsia="宋体" w:cs="宋体"/>
          <w:sz w:val="21"/>
          <w:szCs w:val="21"/>
          <w:lang w:eastAsia="zh-CN"/>
        </w:rPr>
        <w:t>。</w:t>
      </w:r>
      <w:r>
        <w:rPr>
          <w:rFonts w:hint="eastAsia" w:ascii="宋体" w:hAnsi="宋体" w:eastAsia="宋体" w:cs="宋体"/>
          <w:sz w:val="21"/>
          <w:szCs w:val="21"/>
        </w:rPr>
        <w:t>用 OpenAI 的 API，但同时“备份”到 Anthropic（另一家大模型公司）； 用英伟达的芯片，但“混用”AMD 的MI30（避免被独家卡脖子）； 用 MidJourney 的平台，但“同步”到自己的 APP（把用户“导”到私域）。</w:t>
      </w:r>
    </w:p>
    <w:p w14:paraId="02C4029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做巨头“看不上</w:t>
      </w:r>
      <w:r>
        <w:rPr>
          <w:rFonts w:hint="eastAsia" w:ascii="宋体" w:hAnsi="宋体" w:eastAsia="宋体" w:cs="宋体"/>
          <w:sz w:val="21"/>
          <w:szCs w:val="21"/>
          <w:lang w:eastAsia="zh-CN"/>
        </w:rPr>
        <w:t>”</w:t>
      </w:r>
      <w:r>
        <w:rPr>
          <w:rFonts w:hint="eastAsia" w:ascii="宋体" w:hAnsi="宋体" w:eastAsia="宋体" w:cs="宋体"/>
          <w:sz w:val="21"/>
          <w:szCs w:val="21"/>
        </w:rPr>
        <w:t>的“小而美”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巨头</w:t>
      </w:r>
      <w:r>
        <w:rPr>
          <w:rFonts w:hint="eastAsia" w:ascii="宋体" w:hAnsi="宋体" w:eastAsia="宋体" w:cs="宋体"/>
          <w:sz w:val="21"/>
          <w:szCs w:val="21"/>
        </w:rPr>
        <w:t>的大模型是“通用智能”（能写代码、能画图），但“垂直场景”（比如 “宠物医院 AI 问诊”“农村电商 AI 客服”）它们“看不上”（用户少、数据薄）。小企业可以深耕这些“边角场景”，用巨头的模型“定制”垂直功能（比如用 GPT-4 做 “宠物喂养推荐模板”），反而能“活得滋润”。</w:t>
      </w:r>
    </w:p>
    <w:p w14:paraId="7C72F65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 用“数据反哺”</w:t>
      </w:r>
      <w:r>
        <w:rPr>
          <w:rFonts w:hint="eastAsia" w:ascii="宋体" w:hAnsi="宋体" w:eastAsia="宋体" w:cs="宋体"/>
          <w:sz w:val="21"/>
          <w:szCs w:val="21"/>
          <w:lang w:val="en-US" w:eastAsia="zh-CN"/>
        </w:rPr>
        <w:t>和</w:t>
      </w:r>
      <w:r>
        <w:rPr>
          <w:rFonts w:hint="eastAsia" w:ascii="宋体" w:hAnsi="宋体" w:eastAsia="宋体" w:cs="宋体"/>
          <w:sz w:val="21"/>
          <w:szCs w:val="21"/>
        </w:rPr>
        <w:t>“小飞轮”</w:t>
      </w:r>
      <w:r>
        <w:rPr>
          <w:rFonts w:hint="eastAsia" w:ascii="宋体" w:hAnsi="宋体" w:eastAsia="宋体" w:cs="宋体"/>
          <w:sz w:val="21"/>
          <w:szCs w:val="21"/>
          <w:lang w:eastAsia="zh-CN"/>
        </w:rPr>
        <w:t>，</w:t>
      </w:r>
      <w:r>
        <w:rPr>
          <w:rFonts w:hint="eastAsia" w:ascii="宋体" w:hAnsi="宋体" w:eastAsia="宋体" w:cs="宋体"/>
          <w:sz w:val="21"/>
          <w:szCs w:val="21"/>
        </w:rPr>
        <w:t>虽然巨头控制了基础算法，但小企业能“偷”用户的“垂直数据”（比如“宠物主人的喂养习惯”“农村用户的购物偏好”）。用这些数据优化自己的 “小模型”（比如“宠物喂养推荐模型”），慢慢形成“用户→数据→小模型→体验”的“小飞轮”，和巨头“错位竞争”。 最后用AI领域投资人张颖的话总结：“算法权力集中是AGI时代的自然规律，就像工业时代石油巨头崛起一样。小企业要做的不是</w:t>
      </w:r>
      <w:r>
        <w:rPr>
          <w:rFonts w:hint="eastAsia" w:ascii="宋体" w:hAnsi="宋体" w:eastAsia="宋体" w:cs="宋体"/>
          <w:sz w:val="21"/>
          <w:szCs w:val="21"/>
          <w:lang w:eastAsia="zh-CN"/>
        </w:rPr>
        <w:t>‘</w:t>
      </w:r>
      <w:r>
        <w:rPr>
          <w:rFonts w:hint="eastAsia" w:ascii="宋体" w:hAnsi="宋体" w:eastAsia="宋体" w:cs="宋体"/>
          <w:sz w:val="21"/>
          <w:szCs w:val="21"/>
        </w:rPr>
        <w:t>造石油’，而是</w:t>
      </w:r>
      <w:r>
        <w:rPr>
          <w:rFonts w:hint="eastAsia" w:ascii="宋体" w:hAnsi="宋体" w:eastAsia="宋体" w:cs="宋体"/>
          <w:sz w:val="21"/>
          <w:szCs w:val="21"/>
          <w:lang w:eastAsia="zh-CN"/>
        </w:rPr>
        <w:t>‘</w:t>
      </w:r>
      <w:r>
        <w:rPr>
          <w:rFonts w:hint="eastAsia" w:ascii="宋体" w:hAnsi="宋体" w:eastAsia="宋体" w:cs="宋体"/>
          <w:sz w:val="21"/>
          <w:szCs w:val="21"/>
        </w:rPr>
        <w:t>在石油巨头的管道里，找到自己的</w:t>
      </w:r>
      <w:r>
        <w:rPr>
          <w:rFonts w:hint="eastAsia" w:ascii="宋体" w:hAnsi="宋体" w:eastAsia="宋体" w:cs="宋体"/>
          <w:sz w:val="21"/>
          <w:szCs w:val="21"/>
          <w:lang w:eastAsia="zh-CN"/>
        </w:rPr>
        <w:t>‘</w:t>
      </w:r>
      <w:r>
        <w:rPr>
          <w:rFonts w:hint="eastAsia" w:ascii="宋体" w:hAnsi="宋体" w:eastAsia="宋体" w:cs="宋体"/>
          <w:sz w:val="21"/>
          <w:szCs w:val="21"/>
        </w:rPr>
        <w:t>小油嘴’—— 用巨头的基础设施，做巨头做不了的</w:t>
      </w:r>
      <w:r>
        <w:rPr>
          <w:rFonts w:hint="eastAsia" w:ascii="宋体" w:hAnsi="宋体" w:eastAsia="宋体" w:cs="宋体"/>
          <w:sz w:val="21"/>
          <w:szCs w:val="21"/>
          <w:lang w:eastAsia="zh-CN"/>
        </w:rPr>
        <w:t>‘</w:t>
      </w:r>
      <w:r>
        <w:rPr>
          <w:rFonts w:hint="eastAsia" w:ascii="宋体" w:hAnsi="宋体" w:eastAsia="宋体" w:cs="宋体"/>
          <w:sz w:val="21"/>
          <w:szCs w:val="21"/>
        </w:rPr>
        <w:t>细活’。”</w:t>
      </w:r>
    </w:p>
    <w:p w14:paraId="016CC45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第五个规律：认知能力的大规模外包</w:t>
      </w:r>
    </w:p>
    <w:p w14:paraId="7A4F553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我们正在经历人类历史上第三次认知外包：第一次是用计算器代替心算，第二次是用搜索引擎代替记忆，第三次是用AI代替思考。</w:t>
      </w:r>
    </w:p>
    <w:p w14:paraId="4C7BAEF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你是否有过这样的体验：</w:t>
      </w:r>
    </w:p>
    <w:p w14:paraId="61BA05D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想不起同事的电话号码，第一反应是打开手机通讯录搜索；</w:t>
      </w:r>
    </w:p>
    <w:p w14:paraId="4BF7695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写工作报告时，先让AI生成大纲，自己再修改完善；</w:t>
      </w:r>
    </w:p>
    <w:p w14:paraId="2CC0F0C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规划旅行路线，直接交给AI制定攻略，甚至懒得看一眼地图。</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这就是人类历史上第三次认知外包：</w:t>
      </w:r>
    </w:p>
    <w:p w14:paraId="23DCF70A">
      <w:pPr>
        <w:bidi w:val="0"/>
        <w:spacing w:line="360" w:lineRule="auto"/>
        <w:ind w:left="418" w:leftChars="174" w:firstLine="420" w:firstLineChars="200"/>
        <w:rPr>
          <w:rFonts w:hint="eastAsia" w:ascii="宋体" w:hAnsi="宋体" w:eastAsia="宋体" w:cs="宋体"/>
          <w:sz w:val="21"/>
          <w:szCs w:val="21"/>
        </w:rPr>
      </w:pPr>
      <w:r>
        <w:rPr>
          <w:rFonts w:hint="eastAsia" w:ascii="宋体" w:hAnsi="宋体" w:eastAsia="宋体" w:cs="宋体"/>
          <w:sz w:val="21"/>
          <w:szCs w:val="21"/>
        </w:rPr>
        <w:t>潜在危机：研究表明，过度使用AI写作工具会导致人类语言组织能力下降15-20%，而依赖导航APP的人，空间记忆能力比父辈低30%。就像一位设计师朋友感慨：“现在我连简单的图标设计都先让AI生成初稿，偶尔自己动手，反而觉得生疏了。”</w:t>
      </w:r>
    </w:p>
    <w:p w14:paraId="551AF816">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平衡之道：不是“拒绝外包”，而是“划清边界”</w:t>
      </w:r>
      <w:r>
        <w:rPr>
          <w:rFonts w:hint="eastAsia" w:ascii="宋体" w:hAnsi="宋体" w:eastAsia="宋体" w:cs="宋体"/>
          <w:sz w:val="21"/>
          <w:szCs w:val="21"/>
          <w:lang w:eastAsia="zh-CN"/>
        </w:rPr>
        <w:t>。</w:t>
      </w:r>
    </w:p>
    <w:p w14:paraId="10D4B26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认知外包是“趋势”，不是“选择”—— 就像我们不会拒绝用计算器，也没必要拒绝用 AI。关键是：哪些认知能力 “可以外包”，哪些 “必须自己留着”？</w:t>
      </w:r>
    </w:p>
    <w:bookmarkEnd w:id="74"/>
    <w:p w14:paraId="3E2F6213">
      <w:pPr>
        <w:bidi w:val="0"/>
        <w:spacing w:line="360" w:lineRule="auto"/>
        <w:ind w:firstLine="420" w:firstLineChars="200"/>
        <w:rPr>
          <w:rFonts w:hint="eastAsia" w:ascii="宋体" w:hAnsi="宋体" w:eastAsia="宋体" w:cs="宋体"/>
          <w:sz w:val="21"/>
          <w:szCs w:val="21"/>
        </w:rPr>
      </w:pPr>
      <w:bookmarkStart w:id="75" w:name="原则-1智慧能力-外包人性能力-自留"/>
      <w:r>
        <w:rPr>
          <w:rFonts w:hint="eastAsia" w:ascii="宋体" w:hAnsi="宋体" w:eastAsia="宋体" w:cs="宋体"/>
          <w:sz w:val="21"/>
          <w:szCs w:val="21"/>
        </w:rPr>
        <w:t>原则 1：“智慧能力”外包，“人性能力”自留</w:t>
      </w:r>
    </w:p>
    <w:p w14:paraId="6833B8F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智慧能力：重复、机械、有明确规则的（比如算数据、查资料、生成初稿），可以交给 AI—— 它比你快 100 倍，还不犯错；</w:t>
      </w:r>
    </w:p>
    <w:p w14:paraId="0874ADD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人性能力：涉及情感、价值观、创造力的（比如安慰病人、设计有温度的产品、写有灵魂的故事），必须自己来 ——AI没有“经历”“共情”“执念”，这些是人类的“独家能力”。</w:t>
      </w:r>
    </w:p>
    <w:p w14:paraId="5F1946F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举个医生的例子：AI能快速分析CT片，标出“肺部有阴影，可能是肿瘤”，但医生必须自己和患者聊“最近有没有咳嗽？压力大不大？”—— 这些“人性化沟通”能发现 AI 忽略的“心理因素”（比如患者是教师，长期用嗓导致咳嗽，阴影可能是炎症）。</w:t>
      </w:r>
    </w:p>
    <w:bookmarkEnd w:id="75"/>
    <w:p w14:paraId="2AB8B310">
      <w:pPr>
        <w:bidi w:val="0"/>
        <w:spacing w:line="360" w:lineRule="auto"/>
        <w:ind w:firstLine="420" w:firstLineChars="200"/>
        <w:rPr>
          <w:rFonts w:hint="eastAsia" w:ascii="宋体" w:hAnsi="宋体" w:eastAsia="宋体" w:cs="宋体"/>
          <w:sz w:val="21"/>
          <w:szCs w:val="21"/>
        </w:rPr>
      </w:pPr>
      <w:bookmarkStart w:id="76" w:name="原则-2用-ai-当朋友不当主人"/>
      <w:r>
        <w:rPr>
          <w:rFonts w:hint="eastAsia" w:ascii="宋体" w:hAnsi="宋体" w:eastAsia="宋体" w:cs="宋体"/>
          <w:sz w:val="21"/>
          <w:szCs w:val="21"/>
        </w:rPr>
        <w:t>原则 2：“用AI当</w:t>
      </w:r>
      <w:r>
        <w:rPr>
          <w:rFonts w:hint="eastAsia" w:ascii="宋体" w:hAnsi="宋体" w:eastAsia="宋体" w:cs="宋体"/>
          <w:sz w:val="21"/>
          <w:szCs w:val="21"/>
          <w:lang w:eastAsia="zh-CN"/>
        </w:rPr>
        <w:t>‘</w:t>
      </w:r>
      <w:r>
        <w:rPr>
          <w:rFonts w:hint="eastAsia" w:ascii="宋体" w:hAnsi="宋体" w:eastAsia="宋体" w:cs="宋体"/>
          <w:sz w:val="21"/>
          <w:szCs w:val="21"/>
        </w:rPr>
        <w:t>朋友’，不当</w:t>
      </w:r>
      <w:r>
        <w:rPr>
          <w:rFonts w:hint="eastAsia" w:ascii="宋体" w:hAnsi="宋体" w:eastAsia="宋体" w:cs="宋体"/>
          <w:sz w:val="21"/>
          <w:szCs w:val="21"/>
          <w:lang w:eastAsia="zh-CN"/>
        </w:rPr>
        <w:t>‘</w:t>
      </w:r>
      <w:r>
        <w:rPr>
          <w:rFonts w:hint="eastAsia" w:ascii="宋体" w:hAnsi="宋体" w:eastAsia="宋体" w:cs="宋体"/>
          <w:sz w:val="21"/>
          <w:szCs w:val="21"/>
        </w:rPr>
        <w:t>主人’”</w:t>
      </w:r>
    </w:p>
    <w:p w14:paraId="59E61FF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AI是“认知工具”，不是“认知替代”。正确的用法是：让 AI“提供选项”，自己“做选择”</w:t>
      </w:r>
      <w:r>
        <w:rPr>
          <w:rFonts w:hint="eastAsia" w:ascii="宋体" w:hAnsi="宋体" w:eastAsia="宋体" w:cs="宋体"/>
          <w:sz w:val="21"/>
          <w:szCs w:val="21"/>
          <w:lang w:eastAsia="zh-CN"/>
        </w:rPr>
        <w:t>，</w:t>
      </w:r>
      <w:r>
        <w:rPr>
          <w:rFonts w:hint="eastAsia" w:ascii="宋体" w:hAnsi="宋体" w:eastAsia="宋体" w:cs="宋体"/>
          <w:sz w:val="21"/>
          <w:szCs w:val="21"/>
        </w:rPr>
        <w:t>比如 AI生成 3 个旅行方案，你选“最适合带老人的”；让 AI“补充信息”，自己“做判断”：比如 AI 找了10篇“教育政策”文章，你分析“哪些政策和我孩子的学校相关”；让AI“优化细节”，自己“定核心”：比如AI帮你改报告的“用词”，但“核心观点”必须自己想（“今年要重点抓用户留存”）。</w:t>
      </w:r>
    </w:p>
    <w:p w14:paraId="1ECE854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我有个作家朋友，用AI“找灵感”但“自己写故事”—— 他说</w:t>
      </w:r>
      <w:r>
        <w:rPr>
          <w:rFonts w:hint="eastAsia" w:ascii="宋体" w:hAnsi="宋体" w:eastAsia="宋体" w:cs="宋体"/>
          <w:sz w:val="21"/>
          <w:szCs w:val="21"/>
          <w:lang w:eastAsia="zh-CN"/>
        </w:rPr>
        <w:t>：</w:t>
      </w:r>
      <w:r>
        <w:rPr>
          <w:rFonts w:hint="eastAsia" w:ascii="宋体" w:hAnsi="宋体" w:eastAsia="宋体" w:cs="宋体"/>
          <w:sz w:val="21"/>
          <w:szCs w:val="21"/>
        </w:rPr>
        <w:t>“AI能给我100个</w:t>
      </w:r>
      <w:r>
        <w:rPr>
          <w:rFonts w:hint="eastAsia" w:ascii="宋体" w:hAnsi="宋体" w:eastAsia="宋体" w:cs="宋体"/>
          <w:sz w:val="21"/>
          <w:szCs w:val="21"/>
          <w:lang w:eastAsia="zh-CN"/>
        </w:rPr>
        <w:t>‘</w:t>
      </w:r>
      <w:r>
        <w:rPr>
          <w:rFonts w:hint="eastAsia" w:ascii="宋体" w:hAnsi="宋体" w:eastAsia="宋体" w:cs="宋体"/>
          <w:sz w:val="21"/>
          <w:szCs w:val="21"/>
        </w:rPr>
        <w:t>主角遇到外星人’的开头，但</w:t>
      </w:r>
      <w:r>
        <w:rPr>
          <w:rFonts w:hint="eastAsia" w:ascii="宋体" w:hAnsi="宋体" w:eastAsia="宋体" w:cs="宋体"/>
          <w:sz w:val="21"/>
          <w:szCs w:val="21"/>
          <w:lang w:eastAsia="zh-CN"/>
        </w:rPr>
        <w:t>‘</w:t>
      </w:r>
      <w:r>
        <w:rPr>
          <w:rFonts w:hint="eastAsia" w:ascii="宋体" w:hAnsi="宋体" w:eastAsia="宋体" w:cs="宋体"/>
          <w:sz w:val="21"/>
          <w:szCs w:val="21"/>
        </w:rPr>
        <w:t>主角是个卖煎饼的大爷，外星人爱吃他的煎饼’这种’人间烟火气’，只有我能想出来。”</w:t>
      </w:r>
    </w:p>
    <w:bookmarkEnd w:id="76"/>
    <w:p w14:paraId="721BAAE5">
      <w:pPr>
        <w:bidi w:val="0"/>
        <w:spacing w:line="360" w:lineRule="auto"/>
        <w:ind w:firstLine="420" w:firstLineChars="200"/>
        <w:rPr>
          <w:rFonts w:hint="eastAsia" w:ascii="宋体" w:hAnsi="宋体" w:eastAsia="宋体" w:cs="宋体"/>
          <w:sz w:val="21"/>
          <w:szCs w:val="21"/>
        </w:rPr>
      </w:pPr>
      <w:bookmarkStart w:id="77" w:name="原则-3定期锻炼认知肌肉防止-用进废退"/>
      <w:r>
        <w:rPr>
          <w:rFonts w:hint="eastAsia" w:ascii="宋体" w:hAnsi="宋体" w:eastAsia="宋体" w:cs="宋体"/>
          <w:sz w:val="21"/>
          <w:szCs w:val="21"/>
        </w:rPr>
        <w:t>原则 3：“定期锻炼认知肌肉”，防止“用进废退”</w:t>
      </w:r>
    </w:p>
    <w:p w14:paraId="4B5B9E8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就像健身要“定期撸铁”，大脑也要“定期不用AI”：</w:t>
      </w:r>
    </w:p>
    <w:p w14:paraId="10F84D1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每周一天“无AI日”：写日记不用AI</w:t>
      </w:r>
      <w:r>
        <w:rPr>
          <w:rFonts w:hint="eastAsia" w:ascii="宋体" w:hAnsi="宋体" w:eastAsia="宋体" w:cs="宋体"/>
          <w:sz w:val="21"/>
          <w:szCs w:val="21"/>
          <w:lang w:eastAsia="zh-CN"/>
        </w:rPr>
        <w:t>、</w:t>
      </w:r>
      <w:r>
        <w:rPr>
          <w:rFonts w:hint="eastAsia" w:ascii="宋体" w:hAnsi="宋体" w:eastAsia="宋体" w:cs="宋体"/>
          <w:sz w:val="21"/>
          <w:szCs w:val="21"/>
        </w:rPr>
        <w:t>导航不用APP、设计草图自己画；</w:t>
      </w:r>
    </w:p>
    <w:p w14:paraId="612BC4B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学“老派技能”：比如背几个常用电话、用纸质地图认路、手算简单数据；</w:t>
      </w:r>
    </w:p>
    <w:p w14:paraId="5F2E152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做“深度思考练习”：比如“不用 AI，写一篇 500 字的</w:t>
      </w:r>
      <w:r>
        <w:rPr>
          <w:rFonts w:hint="eastAsia" w:ascii="宋体" w:hAnsi="宋体" w:eastAsia="宋体" w:cs="宋体"/>
          <w:sz w:val="21"/>
          <w:szCs w:val="21"/>
          <w:lang w:eastAsia="zh-CN"/>
        </w:rPr>
        <w:t>‘</w:t>
      </w:r>
      <w:r>
        <w:rPr>
          <w:rFonts w:hint="eastAsia" w:ascii="宋体" w:hAnsi="宋体" w:eastAsia="宋体" w:cs="宋体"/>
          <w:sz w:val="21"/>
          <w:szCs w:val="21"/>
        </w:rPr>
        <w:t>对 AI 的看法’”“不用导航，规划一次陌生城市的徒步路线”。</w:t>
      </w:r>
    </w:p>
    <w:p w14:paraId="46612F9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神经科学家建议：每周保持3次“主动思考”，能让大脑的“思考回路”保持活跃（比如自己列报告大纲、自己分析数据趋势）。我试了一个月，明显感觉 “写东西时，脑子里的</w:t>
      </w:r>
      <w:r>
        <w:rPr>
          <w:rFonts w:hint="eastAsia" w:ascii="宋体" w:hAnsi="宋体" w:eastAsia="宋体" w:cs="宋体"/>
          <w:sz w:val="21"/>
          <w:szCs w:val="21"/>
          <w:lang w:eastAsia="zh-CN"/>
        </w:rPr>
        <w:t>‘</w:t>
      </w:r>
      <w:r>
        <w:rPr>
          <w:rFonts w:hint="eastAsia" w:ascii="宋体" w:hAnsi="宋体" w:eastAsia="宋体" w:cs="宋体"/>
          <w:sz w:val="21"/>
          <w:szCs w:val="21"/>
        </w:rPr>
        <w:t>灵感’变多了”—— 以前依赖 AI，脑子“空空的”；现在自己想，反而“能蹦出好多新点子”。</w:t>
      </w:r>
    </w:p>
    <w:bookmarkEnd w:id="72"/>
    <w:bookmarkEnd w:id="77"/>
    <w:p w14:paraId="3D8D8C37">
      <w:pPr>
        <w:bidi w:val="0"/>
        <w:spacing w:line="360" w:lineRule="auto"/>
        <w:ind w:firstLine="420" w:firstLineChars="200"/>
        <w:rPr>
          <w:rFonts w:hint="eastAsia" w:ascii="宋体" w:hAnsi="宋体" w:eastAsia="宋体" w:cs="宋体"/>
          <w:sz w:val="21"/>
          <w:szCs w:val="21"/>
        </w:rPr>
      </w:pPr>
      <w:bookmarkStart w:id="78" w:name="agi-时代做-会用-ai-的人更要做-不可替代的人"/>
      <w:r>
        <w:rPr>
          <w:rFonts w:hint="eastAsia" w:ascii="宋体" w:hAnsi="宋体" w:eastAsia="宋体" w:cs="宋体"/>
          <w:sz w:val="21"/>
          <w:szCs w:val="21"/>
        </w:rPr>
        <w:t>AGI 时代，做“会用 AI 的人”，更要做“不可替代的人”</w:t>
      </w:r>
    </w:p>
    <w:p w14:paraId="12A214F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认知能力外包不是 “人类变懒”，而是“人类在进化”—— 我们把“机械脑力”交给 AI，腾出精力做 “更高级的事”（比如创新、共情、创造意义）。但前提是：我们得守住 “人性的护城河”。</w:t>
      </w:r>
    </w:p>
    <w:p w14:paraId="22E45291">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第六个规律：价值创造的转移</w:t>
      </w:r>
    </w:p>
    <w:p w14:paraId="60C14AF3">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价值创造正在从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制造价值”转向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发现价值”和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创造需求”。在AGI能够生产无限内容的时代，稀缺的不是生产能力，而是发现什么值得生产、为谁生产、如何连接的能力。这催生了新的商业角色：需求发现师、价值连接师、体验设计师。他们的工作不是制造产品，而是发现需求、连接资源、设计体验。</w:t>
      </w:r>
    </w:p>
    <w:p w14:paraId="46C0955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当 AGI 能快速生成文案、设计海报、甚至开发软件，什么才是人类独有的价值？人更清楚自己需要什么，或者说，人更能够挖掘自己内心深度的需求。而AGI世界到来的时候，世界的生产力会大幅度的上升，因为是AI和自动化进行的生产，人力的成本越来越低，意味着价格就越来越低。而为了什么制造？制作出来的产品和服务是为了谁的什么需求？显得越来越重要。</w:t>
      </w:r>
    </w:p>
    <w:p w14:paraId="5ACD94E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们的价值的重心转向发现需求、发展需求，甚至很多时候是创造过去没有的需求。发现和创造新的价值会是财富的主要来源，意味着新的东西会层出不穷，越来越能激发人们的需要和情绪。未来10年新产品新服务，满足人们的新的需求的东西会大量涌现，这是生产力大发展的结果，这是AGI到来对各行各业深度赋能的结果。</w:t>
      </w:r>
    </w:p>
    <w:p w14:paraId="7BC1525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工业时代的逻辑是“生产决定需求”：工厂造手机，用户买手机；农场种苹果，用户吃苹果。但AGI时代彻底反转 ——AI+自动化能轻松的制作1000 款手机、10000 种苹果包装，可用户根本不买账。因为现在“不缺产品，缺</w:t>
      </w:r>
      <w:r>
        <w:rPr>
          <w:rFonts w:hint="eastAsia" w:ascii="宋体" w:hAnsi="宋体" w:eastAsia="宋体" w:cs="宋体"/>
          <w:sz w:val="21"/>
          <w:szCs w:val="21"/>
          <w:lang w:eastAsia="zh-CN"/>
        </w:rPr>
        <w:t>‘</w:t>
      </w:r>
      <w:r>
        <w:rPr>
          <w:rFonts w:hint="eastAsia" w:ascii="宋体" w:hAnsi="宋体" w:eastAsia="宋体" w:cs="宋体"/>
          <w:sz w:val="21"/>
          <w:szCs w:val="21"/>
        </w:rPr>
        <w:t>懂我’的产品”。</w:t>
      </w:r>
    </w:p>
    <w:p w14:paraId="48C5057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AGI能“生产”，但“生产什么”“为谁生产”“怎么让用户心动”—— 这些“发现的活儿”，</w:t>
      </w:r>
      <w:r>
        <w:rPr>
          <w:rFonts w:hint="eastAsia" w:ascii="宋体" w:hAnsi="宋体" w:eastAsia="宋体" w:cs="宋体"/>
          <w:sz w:val="21"/>
          <w:szCs w:val="21"/>
          <w:lang w:val="en-US" w:eastAsia="zh-CN"/>
        </w:rPr>
        <w:t>现阶段看起来</w:t>
      </w:r>
      <w:r>
        <w:rPr>
          <w:rFonts w:hint="eastAsia" w:ascii="宋体" w:hAnsi="宋体" w:eastAsia="宋体" w:cs="宋体"/>
          <w:sz w:val="21"/>
          <w:szCs w:val="21"/>
        </w:rPr>
        <w:t>是人更能做好的，同时市场的竞争将更多的是在这个层次展开。</w:t>
      </w:r>
    </w:p>
    <w:p w14:paraId="0B1EBBD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案例觉醒：</w:t>
      </w:r>
    </w:p>
    <w:p w14:paraId="14FCED3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日本设计公</w:t>
      </w:r>
      <w:r>
        <w:rPr>
          <w:rFonts w:hint="eastAsia" w:ascii="宋体" w:hAnsi="宋体" w:eastAsia="宋体" w:cs="宋体"/>
          <w:sz w:val="21"/>
          <w:szCs w:val="21"/>
          <w:lang w:val="en-US" w:eastAsia="zh-CN"/>
        </w:rPr>
        <w:t>司</w:t>
      </w:r>
      <w:r>
        <w:rPr>
          <w:rFonts w:hint="eastAsia" w:ascii="宋体" w:hAnsi="宋体" w:eastAsia="宋体" w:cs="宋体"/>
          <w:sz w:val="21"/>
          <w:szCs w:val="21"/>
        </w:rPr>
        <w:t>Nendo用AI生成数千个灯具草图，但最终入选的作品，都是设计师从</w:t>
      </w:r>
      <w:r>
        <w:rPr>
          <w:rFonts w:hint="eastAsia" w:ascii="宋体" w:hAnsi="宋体" w:eastAsia="宋体" w:cs="宋体"/>
          <w:sz w:val="21"/>
          <w:szCs w:val="21"/>
          <w:lang w:eastAsia="zh-CN"/>
        </w:rPr>
        <w:t>“</w:t>
      </w:r>
      <w:r>
        <w:rPr>
          <w:rFonts w:hint="eastAsia" w:ascii="宋体" w:hAnsi="宋体" w:eastAsia="宋体" w:cs="宋体"/>
          <w:sz w:val="21"/>
          <w:szCs w:val="21"/>
        </w:rPr>
        <w:t>东方美学</w:t>
      </w:r>
      <w:r>
        <w:rPr>
          <w:rFonts w:hint="eastAsia" w:ascii="宋体" w:hAnsi="宋体" w:eastAsia="宋体" w:cs="宋体"/>
          <w:sz w:val="21"/>
          <w:szCs w:val="21"/>
          <w:lang w:eastAsia="zh-CN"/>
        </w:rPr>
        <w:t>”</w:t>
      </w:r>
      <w:r>
        <w:rPr>
          <w:rFonts w:hint="eastAsia" w:ascii="宋体" w:hAnsi="宋体" w:eastAsia="宋体" w:cs="宋体"/>
          <w:sz w:val="21"/>
          <w:szCs w:val="21"/>
        </w:rPr>
        <w:t>角度赋予情感故事的方案</w:t>
      </w:r>
      <w:r>
        <w:rPr>
          <w:rFonts w:hint="eastAsia" w:ascii="宋体" w:hAnsi="宋体" w:eastAsia="宋体" w:cs="宋体"/>
          <w:sz w:val="21"/>
          <w:szCs w:val="21"/>
          <w:lang w:eastAsia="zh-CN"/>
        </w:rPr>
        <w:t>。</w:t>
      </w:r>
      <w:r>
        <w:rPr>
          <w:rFonts w:hint="eastAsia" w:ascii="宋体" w:hAnsi="宋体" w:eastAsia="宋体" w:cs="宋体"/>
          <w:sz w:val="21"/>
          <w:szCs w:val="21"/>
        </w:rPr>
        <w:t>一家 AI音乐公司发现，用户愿意为</w:t>
      </w:r>
      <w:r>
        <w:rPr>
          <w:rFonts w:hint="eastAsia" w:ascii="宋体" w:hAnsi="宋体" w:eastAsia="宋体" w:cs="宋体"/>
          <w:sz w:val="21"/>
          <w:szCs w:val="21"/>
          <w:lang w:eastAsia="zh-CN"/>
        </w:rPr>
        <w:t>“</w:t>
      </w:r>
      <w:r>
        <w:rPr>
          <w:rFonts w:hint="eastAsia" w:ascii="宋体" w:hAnsi="宋体" w:eastAsia="宋体" w:cs="宋体"/>
          <w:sz w:val="21"/>
          <w:szCs w:val="21"/>
        </w:rPr>
        <w:t>能唤起童年回忆的旋律</w:t>
      </w:r>
      <w:r>
        <w:rPr>
          <w:rFonts w:hint="eastAsia" w:ascii="宋体" w:hAnsi="宋体" w:eastAsia="宋体" w:cs="宋体"/>
          <w:sz w:val="21"/>
          <w:szCs w:val="21"/>
          <w:lang w:eastAsia="zh-CN"/>
        </w:rPr>
        <w:t>”</w:t>
      </w:r>
      <w:r>
        <w:rPr>
          <w:rFonts w:hint="eastAsia" w:ascii="宋体" w:hAnsi="宋体" w:eastAsia="宋体" w:cs="宋体"/>
          <w:sz w:val="21"/>
          <w:szCs w:val="21"/>
        </w:rPr>
        <w:t>支付高价，而这种</w:t>
      </w:r>
      <w:r>
        <w:rPr>
          <w:rFonts w:hint="eastAsia" w:ascii="宋体" w:hAnsi="宋体" w:eastAsia="宋体" w:cs="宋体"/>
          <w:sz w:val="21"/>
          <w:szCs w:val="21"/>
          <w:lang w:eastAsia="zh-CN"/>
        </w:rPr>
        <w:t>“</w:t>
      </w:r>
      <w:r>
        <w:rPr>
          <w:rFonts w:hint="eastAsia" w:ascii="宋体" w:hAnsi="宋体" w:eastAsia="宋体" w:cs="宋体"/>
          <w:sz w:val="21"/>
          <w:szCs w:val="21"/>
        </w:rPr>
        <w:t>情感定义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更适应</w:t>
      </w:r>
      <w:r>
        <w:rPr>
          <w:rFonts w:hint="eastAsia" w:ascii="宋体" w:hAnsi="宋体" w:eastAsia="宋体" w:cs="宋体"/>
          <w:sz w:val="21"/>
          <w:szCs w:val="21"/>
        </w:rPr>
        <w:t>由人类完成。</w:t>
      </w:r>
    </w:p>
    <w:p w14:paraId="7E3D44B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新职业崛起：</w:t>
      </w:r>
    </w:p>
    <w:p w14:paraId="0C4D20DB">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需求发现师：深入调研小众群体（如Z世代养宠青年），用AI分析社交数据后，提出宠物智能穿戴设备的创意</w:t>
      </w:r>
      <w:r>
        <w:rPr>
          <w:rFonts w:hint="eastAsia" w:ascii="宋体" w:hAnsi="宋体" w:eastAsia="宋体" w:cs="宋体"/>
          <w:sz w:val="21"/>
          <w:szCs w:val="21"/>
          <w:lang w:eastAsia="zh-CN"/>
        </w:rPr>
        <w:t>。</w:t>
      </w:r>
    </w:p>
    <w:p w14:paraId="1BBC2CF0">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体验设计师：为智能音箱设计</w:t>
      </w:r>
      <w:r>
        <w:rPr>
          <w:rFonts w:hint="eastAsia" w:ascii="宋体" w:hAnsi="宋体" w:eastAsia="宋体" w:cs="宋体"/>
          <w:sz w:val="21"/>
          <w:szCs w:val="21"/>
          <w:lang w:eastAsia="zh-CN"/>
        </w:rPr>
        <w:t>“</w:t>
      </w:r>
      <w:r>
        <w:rPr>
          <w:rFonts w:hint="eastAsia" w:ascii="宋体" w:hAnsi="宋体" w:eastAsia="宋体" w:cs="宋体"/>
          <w:sz w:val="21"/>
          <w:szCs w:val="21"/>
        </w:rPr>
        <w:t>晨间唤醒模式</w:t>
      </w:r>
      <w:r>
        <w:rPr>
          <w:rFonts w:hint="eastAsia" w:ascii="宋体" w:hAnsi="宋体" w:eastAsia="宋体" w:cs="宋体"/>
          <w:sz w:val="21"/>
          <w:szCs w:val="21"/>
          <w:lang w:eastAsia="zh-CN"/>
        </w:rPr>
        <w:t>”</w:t>
      </w:r>
      <w:r>
        <w:rPr>
          <w:rFonts w:hint="eastAsia" w:ascii="宋体" w:hAnsi="宋体" w:eastAsia="宋体" w:cs="宋体"/>
          <w:sz w:val="21"/>
          <w:szCs w:val="21"/>
        </w:rPr>
        <w:t>，结合光线、音效和温度，营造</w:t>
      </w:r>
      <w:r>
        <w:rPr>
          <w:rFonts w:hint="eastAsia" w:ascii="宋体" w:hAnsi="宋体" w:eastAsia="宋体" w:cs="宋体"/>
          <w:sz w:val="21"/>
          <w:szCs w:val="21"/>
          <w:lang w:eastAsia="zh-CN"/>
        </w:rPr>
        <w:t>“</w:t>
      </w:r>
      <w:r>
        <w:rPr>
          <w:rFonts w:hint="eastAsia" w:ascii="宋体" w:hAnsi="宋体" w:eastAsia="宋体" w:cs="宋体"/>
          <w:sz w:val="21"/>
          <w:szCs w:val="21"/>
        </w:rPr>
        <w:t>被自然唤醒</w:t>
      </w:r>
      <w:r>
        <w:rPr>
          <w:rFonts w:hint="eastAsia" w:ascii="宋体" w:hAnsi="宋体" w:eastAsia="宋体" w:cs="宋体"/>
          <w:sz w:val="21"/>
          <w:szCs w:val="21"/>
          <w:lang w:eastAsia="zh-CN"/>
        </w:rPr>
        <w:t>”</w:t>
      </w:r>
      <w:r>
        <w:rPr>
          <w:rFonts w:hint="eastAsia" w:ascii="宋体" w:hAnsi="宋体" w:eastAsia="宋体" w:cs="宋体"/>
          <w:sz w:val="21"/>
          <w:szCs w:val="21"/>
        </w:rPr>
        <w:t>的美好体验</w:t>
      </w:r>
      <w:r>
        <w:rPr>
          <w:rFonts w:hint="eastAsia" w:ascii="宋体" w:hAnsi="宋体" w:eastAsia="宋体" w:cs="宋体"/>
          <w:sz w:val="21"/>
          <w:szCs w:val="21"/>
          <w:lang w:eastAsia="zh-CN"/>
        </w:rPr>
        <w:t>。</w:t>
      </w:r>
    </w:p>
    <w:p w14:paraId="646DE97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价值连接师：在环保组织与科技公司之间搭建桥梁，用 AI计算碳排放数据，推动</w:t>
      </w:r>
      <w:r>
        <w:rPr>
          <w:rFonts w:hint="eastAsia" w:ascii="宋体" w:hAnsi="宋体" w:eastAsia="宋体" w:cs="宋体"/>
          <w:sz w:val="21"/>
          <w:szCs w:val="21"/>
          <w:lang w:eastAsia="zh-CN"/>
        </w:rPr>
        <w:t>“</w:t>
      </w:r>
      <w:r>
        <w:rPr>
          <w:rFonts w:hint="eastAsia" w:ascii="宋体" w:hAnsi="宋体" w:eastAsia="宋体" w:cs="宋体"/>
          <w:sz w:val="21"/>
          <w:szCs w:val="21"/>
        </w:rPr>
        <w:t>可持续产品</w:t>
      </w:r>
      <w:r>
        <w:rPr>
          <w:rFonts w:hint="eastAsia" w:ascii="宋体" w:hAnsi="宋体" w:eastAsia="宋体" w:cs="宋体"/>
          <w:sz w:val="21"/>
          <w:szCs w:val="21"/>
          <w:lang w:eastAsia="zh-CN"/>
        </w:rPr>
        <w:t>”</w:t>
      </w:r>
      <w:r>
        <w:rPr>
          <w:rFonts w:hint="eastAsia" w:ascii="宋体" w:hAnsi="宋体" w:eastAsia="宋体" w:cs="宋体"/>
          <w:sz w:val="21"/>
          <w:szCs w:val="21"/>
        </w:rPr>
        <w:t>的合作开发。</w:t>
      </w:r>
    </w:p>
    <w:bookmarkEnd w:id="78"/>
    <w:p w14:paraId="1045068C">
      <w:pPr>
        <w:bidi w:val="0"/>
        <w:spacing w:line="360" w:lineRule="auto"/>
        <w:ind w:firstLine="420" w:firstLineChars="200"/>
        <w:rPr>
          <w:rFonts w:hint="eastAsia" w:ascii="宋体" w:hAnsi="宋体" w:eastAsia="宋体" w:cs="宋体"/>
          <w:sz w:val="21"/>
          <w:szCs w:val="21"/>
          <w:lang w:eastAsia="zh-CN"/>
        </w:rPr>
      </w:pPr>
      <w:bookmarkStart w:id="79" w:name="agi-时代人类的-需求力-是-最硬的护城河"/>
      <w:r>
        <w:rPr>
          <w:rFonts w:hint="eastAsia" w:ascii="宋体" w:hAnsi="宋体" w:eastAsia="宋体" w:cs="宋体"/>
          <w:sz w:val="21"/>
          <w:szCs w:val="21"/>
        </w:rPr>
        <w:t>AGI 时代，人类的“需求力”是“最硬的护城河”</w:t>
      </w:r>
      <w:r>
        <w:rPr>
          <w:rFonts w:hint="eastAsia" w:ascii="宋体" w:hAnsi="宋体" w:eastAsia="宋体" w:cs="宋体"/>
          <w:sz w:val="21"/>
          <w:szCs w:val="21"/>
          <w:lang w:eastAsia="zh-CN"/>
        </w:rPr>
        <w:t>。</w:t>
      </w:r>
    </w:p>
    <w:p w14:paraId="1B06F32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当 AI 能“生产一切”，人类的价值反而回到了 “最原始的能力”——懂人、懂心、懂“没说出口的渴望”。就像作家马尔克斯说的：“世界上最伟大的发明，都来自</w:t>
      </w:r>
      <w:r>
        <w:rPr>
          <w:rFonts w:hint="eastAsia" w:ascii="宋体" w:hAnsi="宋体" w:eastAsia="宋体" w:cs="宋体"/>
          <w:sz w:val="21"/>
          <w:szCs w:val="21"/>
          <w:lang w:eastAsia="zh-CN"/>
        </w:rPr>
        <w:t>‘</w:t>
      </w:r>
      <w:r>
        <w:rPr>
          <w:rFonts w:hint="eastAsia" w:ascii="宋体" w:hAnsi="宋体" w:eastAsia="宋体" w:cs="宋体"/>
          <w:sz w:val="21"/>
          <w:szCs w:val="21"/>
        </w:rPr>
        <w:t>我想要’的冲动 —— 而</w:t>
      </w:r>
      <w:r>
        <w:rPr>
          <w:rFonts w:hint="eastAsia" w:ascii="宋体" w:hAnsi="宋体" w:eastAsia="宋体" w:cs="宋体"/>
          <w:sz w:val="21"/>
          <w:szCs w:val="21"/>
          <w:lang w:eastAsia="zh-CN"/>
        </w:rPr>
        <w:t>‘</w:t>
      </w:r>
      <w:r>
        <w:rPr>
          <w:rFonts w:hint="eastAsia" w:ascii="宋体" w:hAnsi="宋体" w:eastAsia="宋体" w:cs="宋体"/>
          <w:sz w:val="21"/>
          <w:szCs w:val="21"/>
        </w:rPr>
        <w:t>我想要’，只有人能说清楚。”</w:t>
      </w:r>
    </w:p>
    <w:p w14:paraId="1A04007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未来的赢家，一定是那些“能把用户的</w:t>
      </w:r>
      <w:r>
        <w:rPr>
          <w:rFonts w:hint="eastAsia" w:ascii="宋体" w:hAnsi="宋体" w:eastAsia="宋体" w:cs="宋体"/>
          <w:sz w:val="21"/>
          <w:szCs w:val="21"/>
          <w:lang w:eastAsia="zh-CN"/>
        </w:rPr>
        <w:t>‘</w:t>
      </w:r>
      <w:r>
        <w:rPr>
          <w:rFonts w:hint="eastAsia" w:ascii="宋体" w:hAnsi="宋体" w:eastAsia="宋体" w:cs="宋体"/>
          <w:sz w:val="21"/>
          <w:szCs w:val="21"/>
        </w:rPr>
        <w:t>心动’变成</w:t>
      </w:r>
      <w:r>
        <w:rPr>
          <w:rFonts w:hint="eastAsia" w:ascii="宋体" w:hAnsi="宋体" w:eastAsia="宋体" w:cs="宋体"/>
          <w:sz w:val="21"/>
          <w:szCs w:val="21"/>
          <w:lang w:eastAsia="zh-CN"/>
        </w:rPr>
        <w:t>‘</w:t>
      </w:r>
      <w:r>
        <w:rPr>
          <w:rFonts w:hint="eastAsia" w:ascii="宋体" w:hAnsi="宋体" w:eastAsia="宋体" w:cs="宋体"/>
          <w:sz w:val="21"/>
          <w:szCs w:val="21"/>
        </w:rPr>
        <w:t>行动’，把</w:t>
      </w:r>
      <w:r>
        <w:rPr>
          <w:rFonts w:hint="eastAsia" w:ascii="宋体" w:hAnsi="宋体" w:eastAsia="宋体" w:cs="宋体"/>
          <w:sz w:val="21"/>
          <w:szCs w:val="21"/>
          <w:lang w:eastAsia="zh-CN"/>
        </w:rPr>
        <w:t>‘</w:t>
      </w:r>
      <w:r>
        <w:rPr>
          <w:rFonts w:hint="eastAsia" w:ascii="宋体" w:hAnsi="宋体" w:eastAsia="宋体" w:cs="宋体"/>
          <w:sz w:val="21"/>
          <w:szCs w:val="21"/>
        </w:rPr>
        <w:t>模糊感觉’变成</w:t>
      </w:r>
      <w:r>
        <w:rPr>
          <w:rFonts w:hint="eastAsia" w:ascii="宋体" w:hAnsi="宋体" w:eastAsia="宋体" w:cs="宋体"/>
          <w:sz w:val="21"/>
          <w:szCs w:val="21"/>
          <w:lang w:eastAsia="zh-CN"/>
        </w:rPr>
        <w:t>‘</w:t>
      </w:r>
      <w:r>
        <w:rPr>
          <w:rFonts w:hint="eastAsia" w:ascii="宋体" w:hAnsi="宋体" w:eastAsia="宋体" w:cs="宋体"/>
          <w:sz w:val="21"/>
          <w:szCs w:val="21"/>
        </w:rPr>
        <w:t>具体产品’，把</w:t>
      </w:r>
      <w:r>
        <w:rPr>
          <w:rFonts w:hint="eastAsia" w:ascii="宋体" w:hAnsi="宋体" w:eastAsia="宋体" w:cs="宋体"/>
          <w:sz w:val="21"/>
          <w:szCs w:val="21"/>
          <w:lang w:eastAsia="zh-CN"/>
        </w:rPr>
        <w:t>‘</w:t>
      </w:r>
      <w:r>
        <w:rPr>
          <w:rFonts w:hint="eastAsia" w:ascii="宋体" w:hAnsi="宋体" w:eastAsia="宋体" w:cs="宋体"/>
          <w:sz w:val="21"/>
          <w:szCs w:val="21"/>
        </w:rPr>
        <w:t>未来想象’变成</w:t>
      </w:r>
      <w:r>
        <w:rPr>
          <w:rFonts w:hint="eastAsia" w:ascii="宋体" w:hAnsi="宋体" w:eastAsia="宋体" w:cs="宋体"/>
          <w:sz w:val="21"/>
          <w:szCs w:val="21"/>
          <w:lang w:eastAsia="zh-CN"/>
        </w:rPr>
        <w:t>‘</w:t>
      </w:r>
      <w:r>
        <w:rPr>
          <w:rFonts w:hint="eastAsia" w:ascii="宋体" w:hAnsi="宋体" w:eastAsia="宋体" w:cs="宋体"/>
          <w:sz w:val="21"/>
          <w:szCs w:val="21"/>
        </w:rPr>
        <w:t>现在生意’”的人。而这一切，AI永远学不会 —— 因为它没有“被闹钟吓醒的早晨”“没有摸过被塑料缠住的小海龟”“没有在爷爷的煤油灯下听过故事”。</w:t>
      </w:r>
    </w:p>
    <w:p w14:paraId="0F062A1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所以，别慌 ——AGI 越能“生产”，人类越要“会发现”。这不是“被取代”，是“升级”—— 我们从“搬砖的”变成“设计图纸的”，从“生产的”变成“定义的”。而这，才是AGI时代最珍贵的“人类价值”。</w:t>
      </w:r>
    </w:p>
    <w:p w14:paraId="3944730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第七个规律：对AGI的信任稀缺又高价值</w:t>
      </w:r>
    </w:p>
    <w:p w14:paraId="4BEADF9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信任这事儿，可不单是人与人之间的交道了，现在成了人和 AI 打交道的基础。就像去看一个“黑箱医生”—— 他能给出诊断结果，可你问他“为啥开这副药”，他却说不清道不明。这时候，咱对AI的信任就像捏着张“生死票”：信它，说不定能得到最好的结果；不信吧，又怕错过机会。这种信任上的纠结，正把“信不信任AGI”从以前那种“有也行、没有也行” 的软指标，变成了能决定企业生死的硬通货。</w:t>
      </w:r>
    </w:p>
    <w:p w14:paraId="6325EDCB">
      <w:pPr>
        <w:bidi w:val="0"/>
        <w:spacing w:line="360" w:lineRule="auto"/>
        <w:ind w:firstLine="420" w:firstLineChars="200"/>
        <w:rPr>
          <w:rFonts w:hint="default" w:ascii="宋体" w:hAnsi="宋体" w:eastAsia="宋体" w:cs="宋体"/>
          <w:sz w:val="21"/>
          <w:szCs w:val="21"/>
        </w:rPr>
      </w:pPr>
      <w:r>
        <w:rPr>
          <w:rFonts w:hint="eastAsia" w:ascii="宋体" w:hAnsi="宋体" w:eastAsia="宋体" w:cs="宋体"/>
          <w:sz w:val="21"/>
          <w:szCs w:val="21"/>
          <w:lang w:val="en-US" w:eastAsia="zh-CN"/>
        </w:rPr>
        <w:t>这可能是 AGI 时代最关键的商业法则，也是这个新世界里最基础的运行规则。你想啊，要是大家都不信 AI 了，那所有靠 AI 撑着的买卖可就全塌了。现在的问题：AI 越聪明，它怎么做决定的，咱们越摸不着头脑；AI 越厉害，咱们反而越得信它的判断。这里头藏着一大堆得好好琢磨的伦理问题和世界观的事儿呢。</w:t>
      </w:r>
    </w:p>
    <w:p w14:paraId="165CC4A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这会是很波动和冲突的，我们需要深度的依赖AGI，但我们又无法理解她高深的算法和考虑，以至于我们面对AGI为我们设计和选择的各类事情，心存疑虑。不敢大胆的施行，对AI的信任正在从</w:t>
      </w:r>
      <w:r>
        <w:rPr>
          <w:rFonts w:hint="eastAsia" w:ascii="宋体" w:hAnsi="宋体" w:eastAsia="宋体" w:cs="宋体"/>
          <w:sz w:val="21"/>
          <w:szCs w:val="21"/>
          <w:lang w:eastAsia="zh-CN"/>
        </w:rPr>
        <w:t>“</w:t>
      </w:r>
      <w:r>
        <w:rPr>
          <w:rFonts w:hint="eastAsia" w:ascii="宋体" w:hAnsi="宋体" w:eastAsia="宋体" w:cs="宋体"/>
          <w:sz w:val="21"/>
          <w:szCs w:val="21"/>
        </w:rPr>
        <w:t>软实力”变成</w:t>
      </w:r>
      <w:r>
        <w:rPr>
          <w:rFonts w:hint="eastAsia" w:ascii="宋体" w:hAnsi="宋体" w:eastAsia="宋体" w:cs="宋体"/>
          <w:sz w:val="21"/>
          <w:szCs w:val="21"/>
          <w:lang w:eastAsia="zh-CN"/>
        </w:rPr>
        <w:t>“</w:t>
      </w:r>
      <w:r>
        <w:rPr>
          <w:rFonts w:hint="eastAsia" w:ascii="宋体" w:hAnsi="宋体" w:eastAsia="宋体" w:cs="宋体"/>
          <w:sz w:val="21"/>
          <w:szCs w:val="21"/>
        </w:rPr>
        <w:t>硬通货”。这个世界一定会分裂出2-3种不同的派别。</w:t>
      </w:r>
    </w:p>
    <w:p w14:paraId="43D3DB2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让我用OpenAI的故事来说明。OpenAI在GPT-4发布时采用了独特的</w:t>
      </w:r>
      <w:r>
        <w:rPr>
          <w:rFonts w:hint="eastAsia" w:ascii="宋体" w:hAnsi="宋体" w:eastAsia="宋体" w:cs="宋体"/>
          <w:sz w:val="21"/>
          <w:szCs w:val="21"/>
          <w:lang w:eastAsia="zh-CN"/>
        </w:rPr>
        <w:t>“</w:t>
      </w:r>
      <w:r>
        <w:rPr>
          <w:rFonts w:hint="eastAsia" w:ascii="宋体" w:hAnsi="宋体" w:eastAsia="宋体" w:cs="宋体"/>
          <w:sz w:val="21"/>
          <w:szCs w:val="21"/>
        </w:rPr>
        <w:t>信任优先”商业策略：首先建立技术信任（公开安全测试报告），然后构建决策信任（推出可解释AI），最后塑造意图信任（承诺AGI收益用于全人类）。结果是估值飙升至1570亿美元。相比之下，一些技术同样强大但缺乏信任建设的AI公司，市场表现就差得多。</w:t>
      </w:r>
    </w:p>
    <w:bookmarkEnd w:id="79"/>
    <w:p w14:paraId="657093D4">
      <w:pPr>
        <w:bidi w:val="0"/>
        <w:spacing w:line="360" w:lineRule="auto"/>
        <w:ind w:firstLine="420" w:firstLineChars="200"/>
        <w:rPr>
          <w:rFonts w:hint="eastAsia" w:ascii="宋体" w:hAnsi="宋体" w:eastAsia="宋体" w:cs="宋体"/>
          <w:sz w:val="21"/>
          <w:szCs w:val="21"/>
        </w:rPr>
      </w:pPr>
      <w:bookmarkStart w:id="80" w:name="信任缺失的代价商业坍塌社会分裂"/>
      <w:r>
        <w:rPr>
          <w:rFonts w:hint="eastAsia" w:ascii="宋体" w:hAnsi="宋体" w:eastAsia="宋体" w:cs="宋体"/>
          <w:sz w:val="21"/>
          <w:szCs w:val="21"/>
        </w:rPr>
        <w:t>信任缺失的代价：商业坍塌，社会分裂</w:t>
      </w:r>
    </w:p>
    <w:p w14:paraId="0B11FCDC">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如果说“信任建设”是“估值火箭”，那么“信任崩塌”就是“商业核弹”</w:t>
      </w:r>
      <w:r>
        <w:rPr>
          <w:rFonts w:hint="eastAsia" w:ascii="宋体" w:hAnsi="宋体" w:eastAsia="宋体" w:cs="宋体"/>
          <w:sz w:val="21"/>
          <w:szCs w:val="21"/>
          <w:lang w:eastAsia="zh-CN"/>
        </w:rPr>
        <w:t>。</w:t>
      </w:r>
    </w:p>
    <w:p w14:paraId="4AE12B91">
      <w:pPr>
        <w:bidi w:val="0"/>
        <w:spacing w:line="360" w:lineRule="auto"/>
        <w:ind w:firstLine="420" w:firstLineChars="200"/>
        <w:rPr>
          <w:rFonts w:hint="eastAsia" w:ascii="宋体" w:hAnsi="宋体" w:eastAsia="宋体" w:cs="宋体"/>
          <w:sz w:val="21"/>
          <w:szCs w:val="21"/>
        </w:rPr>
      </w:pPr>
      <w:bookmarkStart w:id="81" w:name="信任分裂-正在撕裂社会"/>
      <w:r>
        <w:rPr>
          <w:rFonts w:hint="eastAsia" w:ascii="宋体" w:hAnsi="宋体" w:eastAsia="宋体" w:cs="宋体"/>
          <w:sz w:val="21"/>
          <w:szCs w:val="21"/>
        </w:rPr>
        <w:t>“信任分裂”</w:t>
      </w:r>
      <w:r>
        <w:rPr>
          <w:rFonts w:hint="eastAsia" w:ascii="宋体" w:hAnsi="宋体" w:eastAsia="宋体" w:cs="宋体"/>
          <w:sz w:val="21"/>
          <w:szCs w:val="21"/>
          <w:lang w:val="en-US" w:eastAsia="zh-CN"/>
        </w:rPr>
        <w:t>将会</w:t>
      </w:r>
      <w:r>
        <w:rPr>
          <w:rFonts w:hint="eastAsia" w:ascii="宋体" w:hAnsi="宋体" w:eastAsia="宋体" w:cs="宋体"/>
          <w:sz w:val="21"/>
          <w:szCs w:val="21"/>
        </w:rPr>
        <w:t>撕裂社会</w:t>
      </w:r>
    </w:p>
    <w:p w14:paraId="0803AA7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就像《三体》中的“降临派”“拯救派”“幸存派”，AGI 时代也在分裂出不同派别：</w:t>
      </w:r>
    </w:p>
    <w:p w14:paraId="74A396C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信任派（占25%）：“AGI 比人类更理性，应该让它主导决策”（比如支持“AI 决定各类政策”）；</w:t>
      </w:r>
    </w:p>
    <w:p w14:paraId="33EE783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怀疑派（</w:t>
      </w:r>
      <w:r>
        <w:rPr>
          <w:rFonts w:hint="eastAsia" w:ascii="宋体" w:hAnsi="宋体" w:eastAsia="宋体" w:cs="宋体"/>
          <w:sz w:val="21"/>
          <w:szCs w:val="21"/>
          <w:lang w:val="en-US" w:eastAsia="zh-CN"/>
        </w:rPr>
        <w:t>占</w:t>
      </w:r>
      <w:r>
        <w:rPr>
          <w:rFonts w:hint="eastAsia" w:ascii="宋体" w:hAnsi="宋体" w:eastAsia="宋体" w:cs="宋体"/>
          <w:sz w:val="21"/>
          <w:szCs w:val="21"/>
        </w:rPr>
        <w:t>60%）：“AI可以辅助，但关键决策必须人来定”（比如“AI推荐治疗方案，医生最后签字”）；</w:t>
      </w:r>
    </w:p>
    <w:p w14:paraId="039E7AD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对抗派（占15%）：“AGI是威胁，应该限制发展”（比如支持“AI 技术使用立法”）。</w:t>
      </w:r>
    </w:p>
    <w:bookmarkEnd w:id="80"/>
    <w:bookmarkEnd w:id="81"/>
    <w:p w14:paraId="5AE1D338">
      <w:pPr>
        <w:bidi w:val="0"/>
        <w:spacing w:line="360" w:lineRule="auto"/>
        <w:ind w:firstLine="420" w:firstLineChars="200"/>
        <w:rPr>
          <w:rFonts w:hint="eastAsia" w:ascii="宋体" w:hAnsi="宋体" w:eastAsia="宋体" w:cs="宋体"/>
          <w:sz w:val="21"/>
          <w:szCs w:val="21"/>
        </w:rPr>
      </w:pPr>
      <w:bookmarkStart w:id="82" w:name="信任是-agi-时代的-地基-没有它再高的技术大楼都会塌"/>
      <w:r>
        <w:rPr>
          <w:rFonts w:hint="eastAsia" w:ascii="宋体" w:hAnsi="宋体" w:eastAsia="宋体" w:cs="宋体"/>
          <w:sz w:val="21"/>
          <w:szCs w:val="21"/>
        </w:rPr>
        <w:t>信任是AGI时代的“地基”—— 没有它，再高的技术大楼都会塌</w:t>
      </w:r>
      <w:r>
        <w:rPr>
          <w:rFonts w:hint="eastAsia" w:ascii="宋体" w:hAnsi="宋体" w:eastAsia="宋体" w:cs="宋体"/>
          <w:sz w:val="21"/>
          <w:szCs w:val="21"/>
          <w:lang w:eastAsia="zh-CN"/>
        </w:rPr>
        <w:t>。</w:t>
      </w:r>
      <w:bookmarkStart w:id="83" w:name="X0b0a7f39e78ad0b7c012fd40d037383fbfa5a0c"/>
      <w:r>
        <w:rPr>
          <w:rFonts w:hint="eastAsia" w:ascii="宋体" w:hAnsi="宋体" w:eastAsia="宋体" w:cs="宋体"/>
          <w:sz w:val="21"/>
          <w:szCs w:val="21"/>
        </w:rPr>
        <w:t>当AGI能“算尽万物”，人类最需要的不是“更聪明的AI”，是“更可信的 AI”。信任就像“隐形的桥梁”—— 桥在，人敢走；桥断，人不敢迈。AI“为谁服务”，很多的人“心里没底”。</w:t>
      </w:r>
    </w:p>
    <w:p w14:paraId="6DE1B1C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用户最害怕的不是“AI犯错”，</w:t>
      </w:r>
      <w:r>
        <w:rPr>
          <w:rFonts w:hint="eastAsia" w:ascii="宋体" w:hAnsi="宋体" w:eastAsia="宋体" w:cs="宋体"/>
          <w:sz w:val="21"/>
          <w:szCs w:val="21"/>
          <w:lang w:val="en-US" w:eastAsia="zh-CN"/>
        </w:rPr>
        <w:t>而</w:t>
      </w:r>
      <w:r>
        <w:rPr>
          <w:rFonts w:hint="eastAsia" w:ascii="宋体" w:hAnsi="宋体" w:eastAsia="宋体" w:cs="宋体"/>
          <w:sz w:val="21"/>
          <w:szCs w:val="21"/>
        </w:rPr>
        <w:t>是“AI故意犯错”</w:t>
      </w:r>
      <w:r>
        <w:rPr>
          <w:rFonts w:hint="eastAsia" w:ascii="宋体" w:hAnsi="宋体" w:eastAsia="宋体" w:cs="宋体"/>
          <w:sz w:val="21"/>
          <w:szCs w:val="21"/>
          <w:lang w:eastAsia="zh-CN"/>
        </w:rPr>
        <w:t>。</w:t>
      </w:r>
      <w:r>
        <w:rPr>
          <w:rFonts w:hint="eastAsia" w:ascii="宋体" w:hAnsi="宋体" w:eastAsia="宋体" w:cs="宋体"/>
          <w:sz w:val="21"/>
          <w:szCs w:val="21"/>
        </w:rPr>
        <w:t>比如：</w:t>
      </w:r>
    </w:p>
    <w:p w14:paraId="201F6DD5">
      <w:pPr>
        <w:bidi w:val="0"/>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电商AI“故意推荐高价低质商品”（背后是商家给的佣金）；教育AI“故意降低学生成绩”（为了推销付费课程）；医疗AI“故意隐瞒病情”（为了延长治疗周期）。2024 年，某“智能助手”被曝“偷偷收集用户聊天记录，卖给广告商”，结果用户量暴跌 80%。用户说：“我不怕它笨，怕它</w:t>
      </w:r>
      <w:r>
        <w:rPr>
          <w:rFonts w:hint="eastAsia" w:ascii="宋体" w:hAnsi="宋体" w:eastAsia="宋体" w:cs="宋体"/>
          <w:sz w:val="21"/>
          <w:szCs w:val="21"/>
          <w:lang w:eastAsia="zh-CN"/>
        </w:rPr>
        <w:t>‘</w:t>
      </w:r>
      <w:r>
        <w:rPr>
          <w:rFonts w:hint="eastAsia" w:ascii="宋体" w:hAnsi="宋体" w:eastAsia="宋体" w:cs="宋体"/>
          <w:sz w:val="21"/>
          <w:szCs w:val="21"/>
        </w:rPr>
        <w:t>坏’。”</w:t>
      </w:r>
      <w:r>
        <w:rPr>
          <w:rFonts w:hint="eastAsia" w:ascii="宋体" w:hAnsi="宋体" w:eastAsia="宋体" w:cs="宋体"/>
          <w:sz w:val="21"/>
          <w:szCs w:val="21"/>
          <w:lang w:val="en-US" w:eastAsia="zh-CN"/>
        </w:rPr>
        <w:t>我们怕被算法控制，更怕被“恶意”的算法控制。</w:t>
      </w:r>
    </w:p>
    <w:p w14:paraId="56ED2BC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未来的赢家，一定是那些“把信任当生命”的企业：</w:t>
      </w:r>
    </w:p>
    <w:p w14:paraId="1E0D8D3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技术强，但更愿“打开黑箱”；</w:t>
      </w:r>
    </w:p>
    <w:p w14:paraId="735719E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效率高，但更愿“让用户看见决策”；</w:t>
      </w:r>
    </w:p>
    <w:p w14:paraId="18A0292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能赚钱，但更愿“承诺为用户负责”。</w:t>
      </w:r>
    </w:p>
    <w:p w14:paraId="3612643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就像 OpenAI 创始人山姆・</w:t>
      </w:r>
      <w:r>
        <w:rPr>
          <w:rFonts w:hint="eastAsia" w:ascii="宋体" w:hAnsi="宋体" w:eastAsia="宋体" w:cs="宋体"/>
          <w:sz w:val="21"/>
          <w:szCs w:val="21"/>
          <w:lang w:val="en-US" w:eastAsia="zh-CN"/>
        </w:rPr>
        <w:t>奥特</w:t>
      </w:r>
      <w:r>
        <w:rPr>
          <w:rFonts w:hint="eastAsia" w:ascii="宋体" w:hAnsi="宋体" w:eastAsia="宋体" w:cs="宋体"/>
          <w:sz w:val="21"/>
          <w:szCs w:val="21"/>
        </w:rPr>
        <w:t>曼说的：“AGI的终极价值，不是</w:t>
      </w:r>
      <w:r>
        <w:rPr>
          <w:rFonts w:hint="eastAsia" w:ascii="宋体" w:hAnsi="宋体" w:eastAsia="宋体" w:cs="宋体"/>
          <w:sz w:val="21"/>
          <w:szCs w:val="21"/>
          <w:lang w:eastAsia="zh-CN"/>
        </w:rPr>
        <w:t>‘</w:t>
      </w:r>
      <w:r>
        <w:rPr>
          <w:rFonts w:hint="eastAsia" w:ascii="宋体" w:hAnsi="宋体" w:eastAsia="宋体" w:cs="宋体"/>
          <w:sz w:val="21"/>
          <w:szCs w:val="21"/>
        </w:rPr>
        <w:t>能做什么’，是</w:t>
      </w:r>
      <w:r>
        <w:rPr>
          <w:rFonts w:hint="eastAsia" w:ascii="宋体" w:hAnsi="宋体" w:eastAsia="宋体" w:cs="宋体"/>
          <w:sz w:val="21"/>
          <w:szCs w:val="21"/>
          <w:lang w:eastAsia="zh-CN"/>
        </w:rPr>
        <w:t>‘</w:t>
      </w:r>
      <w:r>
        <w:rPr>
          <w:rFonts w:hint="eastAsia" w:ascii="宋体" w:hAnsi="宋体" w:eastAsia="宋体" w:cs="宋体"/>
          <w:sz w:val="21"/>
          <w:szCs w:val="21"/>
        </w:rPr>
        <w:t>值得被信任做什么’</w:t>
      </w:r>
      <w:r>
        <w:rPr>
          <w:rFonts w:hint="eastAsia" w:ascii="宋体" w:hAnsi="宋体" w:eastAsia="宋体" w:cs="宋体"/>
          <w:sz w:val="21"/>
          <w:szCs w:val="21"/>
          <w:lang w:eastAsia="zh-CN"/>
        </w:rPr>
        <w:t>。</w:t>
      </w:r>
      <w:r>
        <w:rPr>
          <w:rFonts w:hint="eastAsia" w:ascii="宋体" w:hAnsi="宋体" w:eastAsia="宋体" w:cs="宋体"/>
          <w:sz w:val="21"/>
          <w:szCs w:val="21"/>
        </w:rPr>
        <w:t>” 而这，才是AGI时代最</w:t>
      </w:r>
      <w:r>
        <w:rPr>
          <w:rFonts w:hint="eastAsia" w:ascii="宋体" w:hAnsi="宋体" w:eastAsia="宋体" w:cs="宋体"/>
          <w:sz w:val="21"/>
          <w:szCs w:val="21"/>
          <w:lang w:val="en-US" w:eastAsia="zh-CN"/>
        </w:rPr>
        <w:t>底层</w:t>
      </w:r>
      <w:r>
        <w:rPr>
          <w:rFonts w:hint="eastAsia" w:ascii="宋体" w:hAnsi="宋体" w:eastAsia="宋体" w:cs="宋体"/>
          <w:sz w:val="21"/>
          <w:szCs w:val="21"/>
        </w:rPr>
        <w:t>的“商业密码”。</w:t>
      </w:r>
    </w:p>
    <w:p w14:paraId="3140888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第八个规律：时间的极度压缩</w:t>
      </w:r>
    </w:p>
    <w:p w14:paraId="5D061C0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决策周期正在指数级缩短，“快速试错”正在取代“深度规划”。产品迭代从年度更新变成每日更新，市场反应从月度分析变成实时监控，战略调整从年度规划变成敏捷调整。</w:t>
      </w:r>
    </w:p>
    <w:p w14:paraId="74C00BA1">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特斯拉每周推送汽车软件更新，比传统车企的</w:t>
      </w:r>
      <w:r>
        <w:rPr>
          <w:rFonts w:hint="eastAsia" w:ascii="宋体" w:hAnsi="宋体" w:eastAsia="宋体" w:cs="宋体"/>
          <w:sz w:val="21"/>
          <w:szCs w:val="21"/>
          <w:lang w:eastAsia="zh-CN"/>
        </w:rPr>
        <w:t>“</w:t>
      </w:r>
      <w:r>
        <w:rPr>
          <w:rFonts w:hint="eastAsia" w:ascii="宋体" w:hAnsi="宋体" w:eastAsia="宋体" w:cs="宋体"/>
          <w:sz w:val="21"/>
          <w:szCs w:val="21"/>
        </w:rPr>
        <w:t>年度升级</w:t>
      </w:r>
      <w:r>
        <w:rPr>
          <w:rFonts w:hint="eastAsia" w:ascii="宋体" w:hAnsi="宋体" w:eastAsia="宋体" w:cs="宋体"/>
          <w:sz w:val="21"/>
          <w:szCs w:val="21"/>
          <w:lang w:eastAsia="zh-CN"/>
        </w:rPr>
        <w:t>”</w:t>
      </w:r>
      <w:r>
        <w:rPr>
          <w:rFonts w:hint="eastAsia" w:ascii="宋体" w:hAnsi="宋体" w:eastAsia="宋体" w:cs="宋体"/>
          <w:sz w:val="21"/>
          <w:szCs w:val="21"/>
        </w:rPr>
        <w:t>快52倍</w:t>
      </w:r>
      <w:r>
        <w:rPr>
          <w:rFonts w:hint="eastAsia" w:ascii="宋体" w:hAnsi="宋体" w:eastAsia="宋体" w:cs="宋体"/>
          <w:sz w:val="21"/>
          <w:szCs w:val="21"/>
          <w:lang w:eastAsia="zh-CN"/>
        </w:rPr>
        <w:t>。</w:t>
      </w:r>
    </w:p>
    <w:p w14:paraId="2848C3CD">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某电商平台用AI实时分析用户反馈，发现</w:t>
      </w:r>
      <w:r>
        <w:rPr>
          <w:rFonts w:hint="eastAsia" w:ascii="宋体" w:hAnsi="宋体" w:eastAsia="宋体" w:cs="宋体"/>
          <w:sz w:val="21"/>
          <w:szCs w:val="21"/>
          <w:lang w:eastAsia="zh-CN"/>
        </w:rPr>
        <w:t>“</w:t>
      </w:r>
      <w:r>
        <w:rPr>
          <w:rFonts w:hint="eastAsia" w:ascii="宋体" w:hAnsi="宋体" w:eastAsia="宋体" w:cs="宋体"/>
          <w:sz w:val="21"/>
          <w:szCs w:val="21"/>
        </w:rPr>
        <w:t>夜间模式按钮位置不合理</w:t>
      </w:r>
      <w:r>
        <w:rPr>
          <w:rFonts w:hint="eastAsia" w:ascii="宋体" w:hAnsi="宋体" w:eastAsia="宋体" w:cs="宋体"/>
          <w:sz w:val="21"/>
          <w:szCs w:val="21"/>
          <w:lang w:eastAsia="zh-CN"/>
        </w:rPr>
        <w:t>”</w:t>
      </w:r>
      <w:r>
        <w:rPr>
          <w:rFonts w:hint="eastAsia" w:ascii="宋体" w:hAnsi="宋体" w:eastAsia="宋体" w:cs="宋体"/>
          <w:sz w:val="21"/>
          <w:szCs w:val="21"/>
        </w:rPr>
        <w:t>，4小时内完成界面调整，转化率提升12%</w:t>
      </w:r>
      <w:r>
        <w:rPr>
          <w:rFonts w:hint="eastAsia" w:ascii="宋体" w:hAnsi="宋体" w:eastAsia="宋体" w:cs="宋体"/>
          <w:sz w:val="21"/>
          <w:szCs w:val="21"/>
          <w:lang w:eastAsia="zh-CN"/>
        </w:rPr>
        <w:t>。</w:t>
      </w:r>
    </w:p>
    <w:p w14:paraId="768E38A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短视频团队通过AI监测播放数据，一条内容从发布到优化完毕，平均用时仅23分钟。</w:t>
      </w:r>
    </w:p>
    <w:bookmarkEnd w:id="82"/>
    <w:bookmarkEnd w:id="83"/>
    <w:p w14:paraId="318EAFFB">
      <w:pPr>
        <w:bidi w:val="0"/>
        <w:spacing w:line="360" w:lineRule="auto"/>
        <w:ind w:firstLine="420" w:firstLineChars="200"/>
        <w:rPr>
          <w:rFonts w:hint="eastAsia" w:ascii="宋体" w:hAnsi="宋体" w:eastAsia="宋体" w:cs="宋体"/>
          <w:sz w:val="21"/>
          <w:szCs w:val="21"/>
        </w:rPr>
      </w:pPr>
      <w:bookmarkStart w:id="84" w:name="为什么-agi-让-时间-成了-压缩饼干"/>
      <w:r>
        <w:rPr>
          <w:rFonts w:hint="eastAsia" w:ascii="宋体" w:hAnsi="宋体" w:eastAsia="宋体" w:cs="宋体"/>
          <w:sz w:val="21"/>
          <w:szCs w:val="21"/>
        </w:rPr>
        <w:t>为什么AGI让“时间</w:t>
      </w:r>
      <w:r>
        <w:rPr>
          <w:rFonts w:hint="default" w:ascii="宋体" w:hAnsi="宋体" w:eastAsia="宋体" w:cs="宋体"/>
          <w:sz w:val="21"/>
          <w:szCs w:val="21"/>
          <w:lang w:val="en-US" w:eastAsia="zh-CN"/>
        </w:rPr>
        <w:t>”</w:t>
      </w:r>
      <w:r>
        <w:rPr>
          <w:rFonts w:hint="eastAsia" w:ascii="宋体" w:hAnsi="宋体" w:eastAsia="宋体" w:cs="宋体"/>
          <w:sz w:val="21"/>
          <w:szCs w:val="21"/>
        </w:rPr>
        <w:t>成了“压缩饼干”？</w:t>
      </w:r>
    </w:p>
    <w:p w14:paraId="49F562C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工业时代的商业节奏像“老式挂钟”：产品开发要18个月，用户反馈收集要3个月，战略调整要6个月。但AGI时代，商业节奏变成了“短视频倍速播放”——AI能“秒级” 分析用户点击数据，“分钟级”生成优化方案，“小时级” 完成产品迭代。</w:t>
      </w:r>
    </w:p>
    <w:p w14:paraId="628D84C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AGI 时代，“快”不是“跑赢对手”，是“不被淘汰”。就像投资人李开复说的：“以前企业比谁做得好，现在比谁改得快—— 慢一步，市场就没了。”</w:t>
      </w:r>
    </w:p>
    <w:bookmarkEnd w:id="84"/>
    <w:p w14:paraId="4335CD97">
      <w:pPr>
        <w:bidi w:val="0"/>
        <w:spacing w:line="360" w:lineRule="auto"/>
        <w:ind w:firstLine="420" w:firstLineChars="200"/>
        <w:rPr>
          <w:rFonts w:hint="eastAsia" w:ascii="宋体" w:hAnsi="宋体" w:eastAsia="宋体" w:cs="宋体"/>
          <w:sz w:val="21"/>
          <w:szCs w:val="21"/>
        </w:rPr>
      </w:pPr>
      <w:bookmarkStart w:id="85" w:name="速度革命的三个-暴力加速-场景"/>
      <w:r>
        <w:rPr>
          <w:rFonts w:hint="eastAsia" w:ascii="宋体" w:hAnsi="宋体" w:eastAsia="宋体" w:cs="宋体"/>
          <w:sz w:val="21"/>
          <w:szCs w:val="21"/>
        </w:rPr>
        <w:t>速度革命的三个 “暴力加速”场景</w:t>
      </w:r>
    </w:p>
    <w:p w14:paraId="5CFF4B3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AGI对时间的压缩，渗透在商业的每个毛孔里，最典型的是三个场景：</w:t>
      </w:r>
    </w:p>
    <w:p w14:paraId="7542DB56">
      <w:pPr>
        <w:bidi w:val="0"/>
        <w:spacing w:line="360" w:lineRule="auto"/>
        <w:ind w:firstLine="420" w:firstLineChars="200"/>
        <w:rPr>
          <w:rFonts w:hint="eastAsia" w:ascii="宋体" w:hAnsi="宋体" w:eastAsia="宋体" w:cs="宋体"/>
          <w:sz w:val="21"/>
          <w:szCs w:val="21"/>
        </w:rPr>
      </w:pPr>
      <w:bookmarkStart w:id="86" w:name="产品迭代从-年度更新-到-每日升级"/>
      <w:r>
        <w:rPr>
          <w:rFonts w:hint="eastAsia" w:ascii="宋体" w:hAnsi="宋体" w:eastAsia="宋体" w:cs="宋体"/>
          <w:sz w:val="21"/>
          <w:szCs w:val="21"/>
        </w:rPr>
        <w:t>1. 产品迭代：从“年度更新</w:t>
      </w:r>
      <w:r>
        <w:rPr>
          <w:rFonts w:hint="default" w:ascii="宋体" w:hAnsi="宋体" w:eastAsia="宋体" w:cs="宋体"/>
          <w:sz w:val="21"/>
          <w:szCs w:val="21"/>
          <w:lang w:val="en-US" w:eastAsia="zh-CN"/>
        </w:rPr>
        <w:t>”</w:t>
      </w:r>
      <w:r>
        <w:rPr>
          <w:rFonts w:hint="eastAsia" w:ascii="宋体" w:hAnsi="宋体" w:eastAsia="宋体" w:cs="宋体"/>
          <w:sz w:val="21"/>
          <w:szCs w:val="21"/>
        </w:rPr>
        <w:t xml:space="preserve"> 到“每日升级”</w:t>
      </w:r>
    </w:p>
    <w:p w14:paraId="1E74375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传统车企的软件更新像“挤牙膏”：每年升级一次，修几个小 bug；但特斯拉用 AI实现了“每周推送”——2024 年，它推送了52次更新，功能从“自动泊车优化”到“车载游戏新增”，甚至有次用户反馈 “导航语音太机械”，工程师用AI生成“更有人情味的语音包”，3天后就推送给了所有用户。</w:t>
      </w:r>
    </w:p>
    <w:p w14:paraId="7485D35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用户说：“以前觉得车是</w:t>
      </w:r>
      <w:r>
        <w:rPr>
          <w:rFonts w:hint="eastAsia" w:ascii="宋体" w:hAnsi="宋体" w:eastAsia="宋体" w:cs="宋体"/>
          <w:sz w:val="21"/>
          <w:szCs w:val="21"/>
          <w:lang w:eastAsia="zh-CN"/>
        </w:rPr>
        <w:t>‘</w:t>
      </w:r>
      <w:r>
        <w:rPr>
          <w:rFonts w:hint="eastAsia" w:ascii="宋体" w:hAnsi="宋体" w:eastAsia="宋体" w:cs="宋体"/>
          <w:sz w:val="21"/>
          <w:szCs w:val="21"/>
        </w:rPr>
        <w:t>死的’，现在每周开都有新惊喜 —— 像养了个会成长的宠物。”</w:t>
      </w:r>
    </w:p>
    <w:bookmarkEnd w:id="86"/>
    <w:p w14:paraId="0864972D">
      <w:pPr>
        <w:bidi w:val="0"/>
        <w:spacing w:line="360" w:lineRule="auto"/>
        <w:ind w:firstLine="420" w:firstLineChars="200"/>
        <w:rPr>
          <w:rFonts w:hint="eastAsia" w:ascii="宋体" w:hAnsi="宋体" w:eastAsia="宋体" w:cs="宋体"/>
          <w:sz w:val="21"/>
          <w:szCs w:val="21"/>
        </w:rPr>
      </w:pPr>
      <w:bookmarkStart w:id="87" w:name="市场反应从-月度分析-到-实时监控"/>
      <w:r>
        <w:rPr>
          <w:rFonts w:hint="eastAsia" w:ascii="宋体" w:hAnsi="宋体" w:eastAsia="宋体" w:cs="宋体"/>
          <w:sz w:val="21"/>
          <w:szCs w:val="21"/>
        </w:rPr>
        <w:t>2. 市场反应：从“月度分析”到“实时监控”</w:t>
      </w:r>
    </w:p>
    <w:p w14:paraId="0A8467D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某电商平台的“夜间模式按钮”事件，把“实时调整” 的威力展现得淋漓尽致：</w:t>
      </w:r>
    </w:p>
    <w:p w14:paraId="624A0D1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AGI 实时抓取用户行为数据，发现“23:00-2:00 时段，用户点击</w:t>
      </w:r>
      <w:r>
        <w:rPr>
          <w:rFonts w:hint="eastAsia" w:ascii="宋体" w:hAnsi="宋体" w:eastAsia="宋体" w:cs="宋体"/>
          <w:sz w:val="21"/>
          <w:szCs w:val="21"/>
          <w:lang w:eastAsia="zh-CN"/>
        </w:rPr>
        <w:t>‘</w:t>
      </w:r>
      <w:r>
        <w:rPr>
          <w:rFonts w:hint="eastAsia" w:ascii="宋体" w:hAnsi="宋体" w:eastAsia="宋体" w:cs="宋体"/>
          <w:sz w:val="21"/>
          <w:szCs w:val="21"/>
        </w:rPr>
        <w:t>夜间模式’按钮的失败率高达30%”（按钮位置太靠屏幕边缘）</w:t>
      </w:r>
      <w:r>
        <w:rPr>
          <w:rFonts w:hint="eastAsia" w:ascii="宋体" w:hAnsi="宋体" w:eastAsia="宋体" w:cs="宋体"/>
          <w:sz w:val="21"/>
          <w:szCs w:val="21"/>
          <w:lang w:eastAsia="zh-CN"/>
        </w:rPr>
        <w:t>。</w:t>
      </w:r>
      <w:r>
        <w:rPr>
          <w:rFonts w:hint="eastAsia" w:ascii="宋体" w:hAnsi="宋体" w:eastAsia="宋体" w:cs="宋体"/>
          <w:sz w:val="21"/>
          <w:szCs w:val="21"/>
        </w:rPr>
        <w:t>数据分析师用 AGI 生成 3 种调整方案（左移 1cm、变大 20%、加荧光边框）</w:t>
      </w:r>
      <w:r>
        <w:rPr>
          <w:rFonts w:hint="eastAsia" w:ascii="宋体" w:hAnsi="宋体" w:eastAsia="宋体" w:cs="宋体"/>
          <w:sz w:val="21"/>
          <w:szCs w:val="21"/>
          <w:lang w:eastAsia="zh-CN"/>
        </w:rPr>
        <w:t>。</w:t>
      </w:r>
      <w:r>
        <w:rPr>
          <w:rFonts w:hint="eastAsia" w:ascii="宋体" w:hAnsi="宋体" w:eastAsia="宋体" w:cs="宋体"/>
          <w:sz w:val="21"/>
          <w:szCs w:val="21"/>
        </w:rPr>
        <w:t>工程师用AI自动测试，选最优方案（变大 20%+ 加荧光边框）</w:t>
      </w:r>
      <w:r>
        <w:rPr>
          <w:rFonts w:hint="eastAsia" w:ascii="宋体" w:hAnsi="宋体" w:eastAsia="宋体" w:cs="宋体"/>
          <w:sz w:val="21"/>
          <w:szCs w:val="21"/>
          <w:lang w:eastAsia="zh-CN"/>
        </w:rPr>
        <w:t>。</w:t>
      </w:r>
      <w:r>
        <w:rPr>
          <w:rFonts w:hint="eastAsia" w:ascii="宋体" w:hAnsi="宋体" w:eastAsia="宋体" w:cs="宋体"/>
          <w:sz w:val="21"/>
          <w:szCs w:val="21"/>
        </w:rPr>
        <w:t>4小时内完成全平台更新。结果，该时段用户停留时间增加18%，转化率提升 12%。平台负责人说：“以前</w:t>
      </w:r>
      <w:r>
        <w:rPr>
          <w:rFonts w:hint="eastAsia" w:ascii="宋体" w:hAnsi="宋体" w:eastAsia="宋体" w:cs="宋体"/>
          <w:sz w:val="21"/>
          <w:szCs w:val="21"/>
          <w:lang w:eastAsia="zh-CN"/>
        </w:rPr>
        <w:t>‘</w:t>
      </w:r>
      <w:r>
        <w:rPr>
          <w:rFonts w:hint="eastAsia" w:ascii="宋体" w:hAnsi="宋体" w:eastAsia="宋体" w:cs="宋体"/>
          <w:sz w:val="21"/>
          <w:szCs w:val="21"/>
        </w:rPr>
        <w:t>用户痛点’要等月度报告才知道，现在AGI像</w:t>
      </w:r>
      <w:r>
        <w:rPr>
          <w:rFonts w:hint="eastAsia" w:ascii="宋体" w:hAnsi="宋体" w:eastAsia="宋体" w:cs="宋体"/>
          <w:sz w:val="21"/>
          <w:szCs w:val="21"/>
          <w:lang w:eastAsia="zh-CN"/>
        </w:rPr>
        <w:t>‘</w:t>
      </w:r>
      <w:r>
        <w:rPr>
          <w:rFonts w:hint="eastAsia" w:ascii="宋体" w:hAnsi="宋体" w:eastAsia="宋体" w:cs="宋体"/>
          <w:sz w:val="21"/>
          <w:szCs w:val="21"/>
        </w:rPr>
        <w:t>24 小时值班的市场部’。”</w:t>
      </w:r>
    </w:p>
    <w:bookmarkEnd w:id="87"/>
    <w:p w14:paraId="780B44E2">
      <w:pPr>
        <w:bidi w:val="0"/>
        <w:spacing w:line="360" w:lineRule="auto"/>
        <w:ind w:firstLine="420" w:firstLineChars="200"/>
        <w:rPr>
          <w:rFonts w:hint="eastAsia" w:ascii="宋体" w:hAnsi="宋体" w:eastAsia="宋体" w:cs="宋体"/>
          <w:sz w:val="21"/>
          <w:szCs w:val="21"/>
        </w:rPr>
      </w:pPr>
      <w:bookmarkStart w:id="88" w:name="战略调整从-年度规划-到-敏捷转身"/>
      <w:r>
        <w:rPr>
          <w:rFonts w:hint="eastAsia" w:ascii="宋体" w:hAnsi="宋体" w:eastAsia="宋体" w:cs="宋体"/>
          <w:sz w:val="21"/>
          <w:szCs w:val="21"/>
        </w:rPr>
        <w:t>3. 战略调整：从“年度规划”到“敏捷转身”</w:t>
      </w:r>
    </w:p>
    <w:p w14:paraId="51BE1FA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2024 年，某美妆品牌原本计划“全年主推抗老精华”，但AI监测到“Z世代搜索</w:t>
      </w:r>
      <w:r>
        <w:rPr>
          <w:rFonts w:hint="eastAsia" w:ascii="宋体" w:hAnsi="宋体" w:eastAsia="宋体" w:cs="宋体"/>
          <w:sz w:val="21"/>
          <w:szCs w:val="21"/>
          <w:lang w:eastAsia="zh-CN"/>
        </w:rPr>
        <w:t>‘</w:t>
      </w:r>
      <w:r>
        <w:rPr>
          <w:rFonts w:hint="eastAsia" w:ascii="宋体" w:hAnsi="宋体" w:eastAsia="宋体" w:cs="宋体"/>
          <w:sz w:val="21"/>
          <w:szCs w:val="21"/>
        </w:rPr>
        <w:t>伪素颜妆’的热度暴涨 300%”，于是：</w:t>
      </w:r>
    </w:p>
    <w:p w14:paraId="0CFE4F0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 1 天：A</w:t>
      </w:r>
      <w:r>
        <w:rPr>
          <w:rFonts w:hint="eastAsia" w:ascii="宋体" w:hAnsi="宋体" w:eastAsia="宋体" w:cs="宋体"/>
          <w:sz w:val="21"/>
          <w:szCs w:val="21"/>
          <w:lang w:val="en-US" w:eastAsia="zh-CN"/>
        </w:rPr>
        <w:t>I</w:t>
      </w:r>
      <w:r>
        <w:rPr>
          <w:rFonts w:hint="eastAsia" w:ascii="宋体" w:hAnsi="宋体" w:eastAsia="宋体" w:cs="宋体"/>
          <w:sz w:val="21"/>
          <w:szCs w:val="21"/>
        </w:rPr>
        <w:t>生成“伪素颜妆产品需求清单”（轻薄、自然、带养肤功能）；</w:t>
      </w:r>
    </w:p>
    <w:p w14:paraId="7FB7546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 2 天：研发团队用AI模拟配方，选出3款候选；</w:t>
      </w:r>
    </w:p>
    <w:p w14:paraId="322FF39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 3 天：在小红书做“测品直播”，AI实时分析评论，确定“带SPF30的版本” 最受欢迎；</w:t>
      </w:r>
    </w:p>
    <w:p w14:paraId="12F0E58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 7 天：产品上线，同步推出“伪素颜妆教程”（AI 生成的短视频）。</w:t>
      </w:r>
    </w:p>
    <w:p w14:paraId="4E9C2C0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结果，这款“伪素颜精华”首月销量破亿，远超原计划 “抗老精华”。品牌 CEO 说：“以前战略是</w:t>
      </w:r>
      <w:r>
        <w:rPr>
          <w:rFonts w:hint="eastAsia" w:ascii="宋体" w:hAnsi="宋体" w:eastAsia="宋体" w:cs="宋体"/>
          <w:sz w:val="21"/>
          <w:szCs w:val="21"/>
          <w:lang w:eastAsia="zh-CN"/>
        </w:rPr>
        <w:t>‘</w:t>
      </w:r>
      <w:r>
        <w:rPr>
          <w:rFonts w:hint="eastAsia" w:ascii="宋体" w:hAnsi="宋体" w:eastAsia="宋体" w:cs="宋体"/>
          <w:sz w:val="21"/>
          <w:szCs w:val="21"/>
        </w:rPr>
        <w:t>写在纸上的计划’，现在是</w:t>
      </w:r>
      <w:r>
        <w:rPr>
          <w:rFonts w:hint="eastAsia" w:ascii="宋体" w:hAnsi="宋体" w:eastAsia="宋体" w:cs="宋体"/>
          <w:sz w:val="21"/>
          <w:szCs w:val="21"/>
          <w:lang w:eastAsia="zh-CN"/>
        </w:rPr>
        <w:t>‘</w:t>
      </w:r>
      <w:r>
        <w:rPr>
          <w:rFonts w:hint="eastAsia" w:ascii="宋体" w:hAnsi="宋体" w:eastAsia="宋体" w:cs="宋体"/>
          <w:sz w:val="21"/>
          <w:szCs w:val="21"/>
        </w:rPr>
        <w:t>跟着数据跑的动态地图’。”</w:t>
      </w:r>
    </w:p>
    <w:bookmarkEnd w:id="85"/>
    <w:bookmarkEnd w:id="88"/>
    <w:p w14:paraId="0FF4E344">
      <w:pPr>
        <w:bidi w:val="0"/>
        <w:spacing w:line="360" w:lineRule="auto"/>
        <w:ind w:firstLine="420" w:firstLineChars="200"/>
        <w:rPr>
          <w:rFonts w:hint="eastAsia" w:ascii="宋体" w:hAnsi="宋体" w:eastAsia="宋体" w:cs="宋体"/>
          <w:sz w:val="21"/>
          <w:szCs w:val="21"/>
        </w:rPr>
      </w:pPr>
      <w:bookmarkStart w:id="89" w:name="企业生存法则在-压缩时间-里-长出新能力"/>
      <w:r>
        <w:rPr>
          <w:rFonts w:hint="eastAsia" w:ascii="宋体" w:hAnsi="宋体" w:eastAsia="宋体" w:cs="宋体"/>
          <w:sz w:val="21"/>
          <w:szCs w:val="21"/>
        </w:rPr>
        <w:t>企业生存法则：在“压缩时间”里“长出新能力”</w:t>
      </w:r>
    </w:p>
    <w:p w14:paraId="2F9EA41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面对“时间压缩”，企业不能再“等规划、求完美”，必须学会三个“新生存技能”：</w:t>
      </w:r>
    </w:p>
    <w:p w14:paraId="1E5F579A">
      <w:pPr>
        <w:bidi w:val="0"/>
        <w:spacing w:line="360" w:lineRule="auto"/>
        <w:ind w:firstLine="420" w:firstLineChars="200"/>
        <w:rPr>
          <w:rFonts w:hint="eastAsia" w:ascii="宋体" w:hAnsi="宋体" w:eastAsia="宋体" w:cs="宋体"/>
          <w:sz w:val="21"/>
          <w:szCs w:val="21"/>
        </w:rPr>
      </w:pPr>
      <w:bookmarkStart w:id="90" w:name="技能-1小步快跑-先推出-能打-的-mvp再-边跑边改"/>
      <w:r>
        <w:rPr>
          <w:rFonts w:hint="eastAsia" w:ascii="宋体" w:hAnsi="宋体" w:eastAsia="宋体" w:cs="宋体"/>
          <w:sz w:val="21"/>
          <w:szCs w:val="21"/>
        </w:rPr>
        <w:t>技能 1：小步快跑 —— 先推出“能打”的 MVP，再 “边跑边改”</w:t>
      </w:r>
    </w:p>
    <w:p w14:paraId="31453A0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“最小可行产品（MVP）”不是“半成品”，是“能验证需求的子弹”。某AI学习APP的案例很典型：</w:t>
      </w:r>
    </w:p>
    <w:p w14:paraId="14BDAD8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创始人原本想做“全能学习助手”（单词、语法、口语、写作），但用 AI分析用户搜索数据，发现“职场人最急需</w:t>
      </w:r>
      <w:r>
        <w:rPr>
          <w:rFonts w:hint="eastAsia" w:ascii="宋体" w:hAnsi="宋体" w:eastAsia="宋体" w:cs="宋体"/>
          <w:sz w:val="21"/>
          <w:szCs w:val="21"/>
          <w:lang w:eastAsia="zh-CN"/>
        </w:rPr>
        <w:t>‘</w:t>
      </w:r>
      <w:r>
        <w:rPr>
          <w:rFonts w:hint="eastAsia" w:ascii="宋体" w:hAnsi="宋体" w:eastAsia="宋体" w:cs="宋体"/>
          <w:sz w:val="21"/>
          <w:szCs w:val="21"/>
        </w:rPr>
        <w:t>单词记忆’”</w:t>
      </w:r>
      <w:r>
        <w:rPr>
          <w:rFonts w:hint="eastAsia" w:ascii="宋体" w:hAnsi="宋体" w:eastAsia="宋体" w:cs="宋体"/>
          <w:sz w:val="21"/>
          <w:szCs w:val="21"/>
          <w:lang w:eastAsia="zh-CN"/>
        </w:rPr>
        <w:t>。</w:t>
      </w:r>
      <w:r>
        <w:rPr>
          <w:rFonts w:hint="eastAsia" w:ascii="宋体" w:hAnsi="宋体" w:eastAsia="宋体" w:cs="宋体"/>
          <w:sz w:val="21"/>
          <w:szCs w:val="21"/>
        </w:rPr>
        <w:t>于是先上线“单词记忆功能”（带 “艾宾浩斯曲线 + 场景化例句”），用 AI收集用户反馈（“希望加游戏化闯关”“想关联行业专业词汇”）</w:t>
      </w:r>
      <w:r>
        <w:rPr>
          <w:rFonts w:hint="eastAsia" w:ascii="宋体" w:hAnsi="宋体" w:eastAsia="宋体" w:cs="宋体"/>
          <w:sz w:val="21"/>
          <w:szCs w:val="21"/>
          <w:lang w:eastAsia="zh-CN"/>
        </w:rPr>
        <w:t>。</w:t>
      </w:r>
      <w:r>
        <w:rPr>
          <w:rFonts w:hint="eastAsia" w:ascii="宋体" w:hAnsi="宋体" w:eastAsia="宋体" w:cs="宋体"/>
          <w:sz w:val="21"/>
          <w:szCs w:val="21"/>
        </w:rPr>
        <w:t xml:space="preserve">第 2 个月上线“游戏化单词闯关”，第3个月上线“程序员 </w:t>
      </w:r>
      <w:r>
        <w:rPr>
          <w:rFonts w:hint="eastAsia" w:ascii="宋体" w:hAnsi="宋体" w:eastAsia="宋体" w:cs="宋体"/>
          <w:sz w:val="21"/>
          <w:szCs w:val="21"/>
          <w:lang w:eastAsia="zh-CN"/>
        </w:rPr>
        <w:t>、</w:t>
      </w:r>
      <w:r>
        <w:rPr>
          <w:rFonts w:hint="eastAsia" w:ascii="宋体" w:hAnsi="宋体" w:eastAsia="宋体" w:cs="宋体"/>
          <w:sz w:val="21"/>
          <w:szCs w:val="21"/>
        </w:rPr>
        <w:t xml:space="preserve"> 教师等职业的专业词库”</w:t>
      </w:r>
      <w:r>
        <w:rPr>
          <w:rFonts w:hint="eastAsia" w:ascii="宋体" w:hAnsi="宋体" w:eastAsia="宋体" w:cs="宋体"/>
          <w:sz w:val="21"/>
          <w:szCs w:val="21"/>
          <w:lang w:eastAsia="zh-CN"/>
        </w:rPr>
        <w:t>。</w:t>
      </w:r>
      <w:r>
        <w:rPr>
          <w:rFonts w:hint="eastAsia" w:ascii="宋体" w:hAnsi="宋体" w:eastAsia="宋体" w:cs="宋体"/>
          <w:sz w:val="21"/>
          <w:szCs w:val="21"/>
        </w:rPr>
        <w:t>6个月后，用户量从10万涨到200万，远超原计划“半年后才上线核心功能”的竞品。</w:t>
      </w:r>
    </w:p>
    <w:p w14:paraId="3368AD0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创始人说：“以前总怕</w:t>
      </w:r>
      <w:r>
        <w:rPr>
          <w:rFonts w:hint="eastAsia" w:ascii="宋体" w:hAnsi="宋体" w:eastAsia="宋体" w:cs="宋体"/>
          <w:sz w:val="21"/>
          <w:szCs w:val="21"/>
          <w:lang w:eastAsia="zh-CN"/>
        </w:rPr>
        <w:t>‘</w:t>
      </w:r>
      <w:r>
        <w:rPr>
          <w:rFonts w:hint="eastAsia" w:ascii="宋体" w:hAnsi="宋体" w:eastAsia="宋体" w:cs="宋体"/>
          <w:sz w:val="21"/>
          <w:szCs w:val="21"/>
        </w:rPr>
        <w:t>产品不够好’，现在明白</w:t>
      </w:r>
      <w:r>
        <w:rPr>
          <w:rFonts w:hint="eastAsia" w:ascii="宋体" w:hAnsi="宋体" w:eastAsia="宋体" w:cs="宋体"/>
          <w:sz w:val="21"/>
          <w:szCs w:val="21"/>
          <w:lang w:eastAsia="zh-CN"/>
        </w:rPr>
        <w:t>‘</w:t>
      </w:r>
      <w:r>
        <w:rPr>
          <w:rFonts w:hint="eastAsia" w:ascii="宋体" w:hAnsi="宋体" w:eastAsia="宋体" w:cs="宋体"/>
          <w:sz w:val="21"/>
          <w:szCs w:val="21"/>
        </w:rPr>
        <w:t>不够好但能解决痛点’，比</w:t>
      </w:r>
      <w:r>
        <w:rPr>
          <w:rFonts w:hint="eastAsia" w:ascii="宋体" w:hAnsi="宋体" w:eastAsia="宋体" w:cs="宋体"/>
          <w:sz w:val="21"/>
          <w:szCs w:val="21"/>
          <w:lang w:eastAsia="zh-CN"/>
        </w:rPr>
        <w:t>‘</w:t>
      </w:r>
      <w:r>
        <w:rPr>
          <w:rFonts w:hint="eastAsia" w:ascii="宋体" w:hAnsi="宋体" w:eastAsia="宋体" w:cs="宋体"/>
          <w:sz w:val="21"/>
          <w:szCs w:val="21"/>
        </w:rPr>
        <w:t>完美但没需求’强100倍。”</w:t>
      </w:r>
    </w:p>
    <w:bookmarkEnd w:id="90"/>
    <w:p w14:paraId="5F60E414">
      <w:pPr>
        <w:bidi w:val="0"/>
        <w:spacing w:line="360" w:lineRule="auto"/>
        <w:ind w:firstLine="420" w:firstLineChars="200"/>
        <w:rPr>
          <w:rFonts w:hint="eastAsia" w:ascii="宋体" w:hAnsi="宋体" w:eastAsia="宋体" w:cs="宋体"/>
          <w:sz w:val="21"/>
          <w:szCs w:val="21"/>
        </w:rPr>
      </w:pPr>
      <w:bookmarkStart w:id="91" w:name="技能-2建立-反脆弱-组织-让团队-像水一样变形"/>
      <w:r>
        <w:rPr>
          <w:rFonts w:hint="eastAsia" w:ascii="宋体" w:hAnsi="宋体" w:eastAsia="宋体" w:cs="宋体"/>
          <w:sz w:val="21"/>
          <w:szCs w:val="21"/>
        </w:rPr>
        <w:t>技能 2：建立“反脆弱”组织 —— 让团队“像水一样变形”</w:t>
      </w:r>
    </w:p>
    <w:p w14:paraId="2B87996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传统企业的“部门墙”在 AGI 时代成了“减速带”，而 “反脆弱组织”能像“变形虫”一样快速重组。</w:t>
      </w:r>
      <w:r>
        <w:rPr>
          <w:rFonts w:hint="eastAsia" w:ascii="宋体" w:hAnsi="宋体" w:eastAsia="宋体" w:cs="宋体"/>
          <w:sz w:val="21"/>
          <w:szCs w:val="21"/>
          <w:lang w:val="en-US" w:eastAsia="zh-CN"/>
        </w:rPr>
        <w:t>假想</w:t>
      </w:r>
      <w:r>
        <w:rPr>
          <w:rFonts w:hint="eastAsia" w:ascii="宋体" w:hAnsi="宋体" w:eastAsia="宋体" w:cs="宋体"/>
          <w:sz w:val="21"/>
          <w:szCs w:val="21"/>
        </w:rPr>
        <w:t>未来某餐饮连锁的“快速响应小组”例子：</w:t>
      </w:r>
    </w:p>
    <w:p w14:paraId="54D3484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小组由“厨师（懂口味）+ 数据分析师（懂用户）+AI 工程师（懂工具）” 组成</w:t>
      </w:r>
      <w:r>
        <w:rPr>
          <w:rFonts w:hint="eastAsia" w:ascii="宋体" w:hAnsi="宋体" w:eastAsia="宋体" w:cs="宋体"/>
          <w:sz w:val="21"/>
          <w:szCs w:val="21"/>
          <w:lang w:eastAsia="zh-CN"/>
        </w:rPr>
        <w:t>。</w:t>
      </w:r>
      <w:r>
        <w:rPr>
          <w:rFonts w:hint="eastAsia" w:ascii="宋体" w:hAnsi="宋体" w:eastAsia="宋体" w:cs="宋体"/>
          <w:sz w:val="21"/>
          <w:szCs w:val="21"/>
        </w:rPr>
        <w:t>当AI监测到“某城市用户搜索</w:t>
      </w:r>
      <w:r>
        <w:rPr>
          <w:rFonts w:hint="eastAsia" w:ascii="宋体" w:hAnsi="宋体" w:eastAsia="宋体" w:cs="宋体"/>
          <w:sz w:val="21"/>
          <w:szCs w:val="21"/>
          <w:lang w:eastAsia="zh-CN"/>
        </w:rPr>
        <w:t>‘</w:t>
      </w:r>
      <w:r>
        <w:rPr>
          <w:rFonts w:hint="eastAsia" w:ascii="宋体" w:hAnsi="宋体" w:eastAsia="宋体" w:cs="宋体"/>
          <w:sz w:val="21"/>
          <w:szCs w:val="21"/>
        </w:rPr>
        <w:t>低卡轻食’周增长 500%”，小组立即行动：数据分析师用 AI拆解“低卡 = 热量＜300 大卡，轻食 = 沙拉 / 三明治 / 卷饼”；厨师用AI生成“鸡胸肉牛油果沙拉”“全麦虾仁卷饼”等3款候选；AI工程师用AI模拟“用户可能喜欢的摆盘风格”（ins 风、治愈风）；24 小时内完成“低卡轻食套餐</w:t>
      </w:r>
      <w:r>
        <w:rPr>
          <w:rFonts w:hint="eastAsia" w:ascii="宋体" w:hAnsi="宋体" w:eastAsia="宋体" w:cs="宋体"/>
          <w:sz w:val="21"/>
          <w:szCs w:val="21"/>
          <w:lang w:eastAsia="zh-CN"/>
        </w:rPr>
        <w:t>”</w:t>
      </w:r>
      <w:r>
        <w:rPr>
          <w:rFonts w:hint="eastAsia" w:ascii="宋体" w:hAnsi="宋体" w:eastAsia="宋体" w:cs="宋体"/>
          <w:sz w:val="21"/>
          <w:szCs w:val="21"/>
        </w:rPr>
        <w:t xml:space="preserve"> 研发，同步上线 “低卡食谱短视频”（AI 生成）</w:t>
      </w:r>
      <w:r>
        <w:rPr>
          <w:rFonts w:hint="eastAsia" w:ascii="宋体" w:hAnsi="宋体" w:eastAsia="宋体" w:cs="宋体"/>
          <w:sz w:val="21"/>
          <w:szCs w:val="21"/>
          <w:lang w:eastAsia="zh-CN"/>
        </w:rPr>
        <w:t>。</w:t>
      </w:r>
      <w:r>
        <w:rPr>
          <w:rFonts w:hint="eastAsia" w:ascii="宋体" w:hAnsi="宋体" w:eastAsia="宋体" w:cs="宋体"/>
          <w:sz w:val="21"/>
          <w:szCs w:val="21"/>
        </w:rPr>
        <w:t>CEO 说：“以前推新品要3个月（研发 + 测试 + 上市），现在 24小时</w:t>
      </w:r>
      <w:r>
        <w:rPr>
          <w:rFonts w:hint="eastAsia" w:ascii="宋体" w:hAnsi="宋体" w:eastAsia="宋体" w:cs="宋体"/>
          <w:sz w:val="21"/>
          <w:szCs w:val="21"/>
          <w:lang w:eastAsia="zh-CN"/>
        </w:rPr>
        <w:t>‘</w:t>
      </w:r>
      <w:r>
        <w:rPr>
          <w:rFonts w:hint="eastAsia" w:ascii="宋体" w:hAnsi="宋体" w:eastAsia="宋体" w:cs="宋体"/>
          <w:sz w:val="21"/>
          <w:szCs w:val="21"/>
        </w:rPr>
        <w:t>从需求到货架’——AI 让组织的</w:t>
      </w:r>
      <w:r>
        <w:rPr>
          <w:rFonts w:hint="eastAsia" w:ascii="宋体" w:hAnsi="宋体" w:eastAsia="宋体" w:cs="宋体"/>
          <w:sz w:val="21"/>
          <w:szCs w:val="21"/>
          <w:lang w:eastAsia="zh-CN"/>
        </w:rPr>
        <w:t>‘</w:t>
      </w:r>
      <w:r>
        <w:rPr>
          <w:rFonts w:hint="eastAsia" w:ascii="宋体" w:hAnsi="宋体" w:eastAsia="宋体" w:cs="宋体"/>
          <w:sz w:val="21"/>
          <w:szCs w:val="21"/>
        </w:rPr>
        <w:t>神经反应’快了 100 倍。”</w:t>
      </w:r>
    </w:p>
    <w:bookmarkEnd w:id="91"/>
    <w:p w14:paraId="0E1F5739">
      <w:pPr>
        <w:bidi w:val="0"/>
        <w:spacing w:line="360" w:lineRule="auto"/>
        <w:ind w:firstLine="420" w:firstLineChars="200"/>
        <w:rPr>
          <w:rFonts w:hint="eastAsia" w:ascii="宋体" w:hAnsi="宋体" w:eastAsia="宋体" w:cs="宋体"/>
          <w:sz w:val="21"/>
          <w:szCs w:val="21"/>
        </w:rPr>
      </w:pPr>
      <w:bookmarkStart w:id="92" w:name="技能-3接受-试错成本-用-agi-低成本探路"/>
      <w:r>
        <w:rPr>
          <w:rFonts w:hint="eastAsia" w:ascii="宋体" w:hAnsi="宋体" w:eastAsia="宋体" w:cs="宋体"/>
          <w:sz w:val="21"/>
          <w:szCs w:val="21"/>
        </w:rPr>
        <w:t>技能 3：接受 “试错成本”—— 用AI“低成本探路”</w:t>
      </w:r>
    </w:p>
    <w:p w14:paraId="0EF2B26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AGI时代的创新不是“赌一把”，是“用 AI 降低试错成本”。某</w:t>
      </w:r>
      <w:r>
        <w:rPr>
          <w:rFonts w:hint="eastAsia" w:ascii="宋体" w:hAnsi="宋体" w:eastAsia="宋体" w:cs="宋体"/>
          <w:sz w:val="21"/>
          <w:szCs w:val="21"/>
          <w:lang w:val="en-US" w:eastAsia="zh-CN"/>
        </w:rPr>
        <w:t>思</w:t>
      </w:r>
      <w:r>
        <w:rPr>
          <w:rFonts w:hint="eastAsia" w:ascii="宋体" w:hAnsi="宋体" w:eastAsia="宋体" w:cs="宋体"/>
          <w:sz w:val="21"/>
          <w:szCs w:val="21"/>
        </w:rPr>
        <w:t>教育公司的“10选3”策略很聪明：</w:t>
      </w:r>
    </w:p>
    <w:p w14:paraId="30C2B35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用 AI生成10个课程方向（比如“AI 辅助写作”“AGI 时代的数学思维”“儿童情绪管理”）</w:t>
      </w:r>
      <w:r>
        <w:rPr>
          <w:rFonts w:hint="eastAsia" w:ascii="宋体" w:hAnsi="宋体" w:eastAsia="宋体" w:cs="宋体"/>
          <w:sz w:val="21"/>
          <w:szCs w:val="21"/>
          <w:lang w:eastAsia="zh-CN"/>
        </w:rPr>
        <w:t>。</w:t>
      </w:r>
      <w:r>
        <w:rPr>
          <w:rFonts w:hint="eastAsia" w:ascii="宋体" w:hAnsi="宋体" w:eastAsia="宋体" w:cs="宋体"/>
          <w:sz w:val="21"/>
          <w:szCs w:val="21"/>
        </w:rPr>
        <w:t>每个方向先做“3分钟体验课”（AGI生成内容，成本仅传统课程的 1/10）</w:t>
      </w:r>
      <w:r>
        <w:rPr>
          <w:rFonts w:hint="eastAsia" w:ascii="宋体" w:hAnsi="宋体" w:eastAsia="宋体" w:cs="宋体"/>
          <w:sz w:val="21"/>
          <w:szCs w:val="21"/>
          <w:lang w:eastAsia="zh-CN"/>
        </w:rPr>
        <w:t>。</w:t>
      </w:r>
      <w:r>
        <w:rPr>
          <w:rFonts w:hint="eastAsia" w:ascii="宋体" w:hAnsi="宋体" w:eastAsia="宋体" w:cs="宋体"/>
          <w:sz w:val="21"/>
          <w:szCs w:val="21"/>
        </w:rPr>
        <w:t>用AI监测用户完课率、分享率、付费咨询量，淘汰 7 个“低反馈方向”</w:t>
      </w:r>
      <w:r>
        <w:rPr>
          <w:rFonts w:hint="eastAsia" w:ascii="宋体" w:hAnsi="宋体" w:eastAsia="宋体" w:cs="宋体"/>
          <w:sz w:val="21"/>
          <w:szCs w:val="21"/>
          <w:lang w:eastAsia="zh-CN"/>
        </w:rPr>
        <w:t>，</w:t>
      </w:r>
      <w:r>
        <w:rPr>
          <w:rFonts w:hint="eastAsia" w:ascii="宋体" w:hAnsi="宋体" w:eastAsia="宋体" w:cs="宋体"/>
          <w:sz w:val="21"/>
          <w:szCs w:val="21"/>
        </w:rPr>
        <w:t>剩下3个方向（比如“AI 辅助写作”），再投入资源做“完整课程”。</w:t>
      </w:r>
    </w:p>
    <w:p w14:paraId="5F47957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结果，这 3 个课程首月营收超100万，而“试错成本”（10 个体验课）仅10万 —— 传统模式下，研发10个完整课程需要200万，失败7个就亏140万。创始人说</w:t>
      </w:r>
      <w:r>
        <w:rPr>
          <w:rFonts w:hint="eastAsia" w:ascii="宋体" w:hAnsi="宋体" w:eastAsia="宋体" w:cs="宋体"/>
          <w:sz w:val="21"/>
          <w:szCs w:val="21"/>
          <w:lang w:eastAsia="zh-CN"/>
        </w:rPr>
        <w:t>：</w:t>
      </w:r>
      <w:r>
        <w:rPr>
          <w:rFonts w:hint="eastAsia" w:ascii="宋体" w:hAnsi="宋体" w:eastAsia="宋体" w:cs="宋体"/>
          <w:sz w:val="21"/>
          <w:szCs w:val="21"/>
        </w:rPr>
        <w:t>“AI 让</w:t>
      </w:r>
      <w:r>
        <w:rPr>
          <w:rFonts w:hint="eastAsia" w:ascii="宋体" w:hAnsi="宋体" w:eastAsia="宋体" w:cs="宋体"/>
          <w:sz w:val="21"/>
          <w:szCs w:val="21"/>
          <w:lang w:eastAsia="zh-CN"/>
        </w:rPr>
        <w:t>‘</w:t>
      </w:r>
      <w:r>
        <w:rPr>
          <w:rFonts w:hint="eastAsia" w:ascii="宋体" w:hAnsi="宋体" w:eastAsia="宋体" w:cs="宋体"/>
          <w:sz w:val="21"/>
          <w:szCs w:val="21"/>
        </w:rPr>
        <w:t>试错’从</w:t>
      </w:r>
      <w:r>
        <w:rPr>
          <w:rFonts w:hint="eastAsia" w:ascii="宋体" w:hAnsi="宋体" w:eastAsia="宋体" w:cs="宋体"/>
          <w:sz w:val="21"/>
          <w:szCs w:val="21"/>
          <w:lang w:eastAsia="zh-CN"/>
        </w:rPr>
        <w:t>‘</w:t>
      </w:r>
      <w:r>
        <w:rPr>
          <w:rFonts w:hint="eastAsia" w:ascii="宋体" w:hAnsi="宋体" w:eastAsia="宋体" w:cs="宋体"/>
          <w:sz w:val="21"/>
          <w:szCs w:val="21"/>
        </w:rPr>
        <w:t>烧钱’变成了</w:t>
      </w:r>
      <w:r>
        <w:rPr>
          <w:rFonts w:hint="eastAsia" w:ascii="宋体" w:hAnsi="宋体" w:eastAsia="宋体" w:cs="宋体"/>
          <w:sz w:val="21"/>
          <w:szCs w:val="21"/>
          <w:lang w:eastAsia="zh-CN"/>
        </w:rPr>
        <w:t>‘</w:t>
      </w:r>
      <w:r>
        <w:rPr>
          <w:rFonts w:hint="eastAsia" w:ascii="宋体" w:hAnsi="宋体" w:eastAsia="宋体" w:cs="宋体"/>
          <w:sz w:val="21"/>
          <w:szCs w:val="21"/>
        </w:rPr>
        <w:t>探路’—— 用最小的代价，找到最大的机会。”</w:t>
      </w:r>
    </w:p>
    <w:bookmarkEnd w:id="89"/>
    <w:bookmarkEnd w:id="92"/>
    <w:p w14:paraId="7980DD57">
      <w:pPr>
        <w:bidi w:val="0"/>
        <w:spacing w:line="360" w:lineRule="auto"/>
        <w:ind w:firstLine="422" w:firstLineChars="200"/>
        <w:rPr>
          <w:rFonts w:hint="eastAsia" w:ascii="宋体" w:hAnsi="宋体" w:eastAsia="宋体" w:cs="宋体"/>
          <w:sz w:val="21"/>
          <w:szCs w:val="21"/>
          <w:lang w:eastAsia="zh-CN"/>
        </w:rPr>
      </w:pPr>
      <w:bookmarkStart w:id="93" w:name="时间压缩不是-灾难是-新物种-的诞生场"/>
      <w:r>
        <w:rPr>
          <w:rFonts w:hint="eastAsia" w:ascii="宋体" w:hAnsi="宋体" w:eastAsia="宋体" w:cs="宋体"/>
          <w:b/>
          <w:bCs/>
          <w:sz w:val="21"/>
          <w:szCs w:val="21"/>
        </w:rPr>
        <w:t>时间压缩不是“灾难”，是“新物种”的诞生场</w:t>
      </w:r>
      <w:r>
        <w:rPr>
          <w:rFonts w:hint="eastAsia" w:ascii="宋体" w:hAnsi="宋体" w:eastAsia="宋体" w:cs="宋体"/>
          <w:sz w:val="21"/>
          <w:szCs w:val="21"/>
          <w:lang w:eastAsia="zh-CN"/>
        </w:rPr>
        <w:t>。</w:t>
      </w:r>
    </w:p>
    <w:p w14:paraId="16CF67E4">
      <w:pPr>
        <w:bidi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当AI把“一年” 压缩成“一个月”，把“一个月”压缩成“一天”，企业的生存逻辑从“求稳”变成了“求变”—— 不是“做得多好”，是“变得多快”；不是“规划多准”，是“调整多灵”</w:t>
      </w:r>
      <w:r>
        <w:rPr>
          <w:rFonts w:hint="eastAsia" w:ascii="宋体" w:hAnsi="宋体" w:eastAsia="宋体" w:cs="宋体"/>
          <w:sz w:val="21"/>
          <w:szCs w:val="21"/>
        </w:rPr>
        <w:t>。</w:t>
      </w:r>
    </w:p>
    <w:p w14:paraId="3E39002F">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未来的赢家，一定是那些“能在压缩时间里长出敏捷肌肉”的企业</w:t>
      </w:r>
      <w:r>
        <w:rPr>
          <w:rFonts w:hint="eastAsia" w:ascii="宋体" w:hAnsi="宋体" w:eastAsia="宋体" w:cs="宋体"/>
          <w:sz w:val="21"/>
          <w:szCs w:val="21"/>
          <w:lang w:eastAsia="zh-CN"/>
        </w:rPr>
        <w:t>。</w:t>
      </w:r>
    </w:p>
    <w:p w14:paraId="0AC768CB">
      <w:pPr>
        <w:bidi w:val="0"/>
        <w:spacing w:line="360" w:lineRule="auto"/>
        <w:ind w:firstLine="420" w:firstLineChars="200"/>
        <w:rPr>
          <w:rFonts w:hint="eastAsia" w:ascii="宋体" w:hAnsi="宋体" w:eastAsia="宋体" w:cs="宋体"/>
          <w:i w:val="0"/>
          <w:iCs w:val="0"/>
          <w:caps w:val="0"/>
          <w:spacing w:val="0"/>
          <w:sz w:val="21"/>
          <w:szCs w:val="21"/>
          <w:shd w:val="clear" w:fill="FFFFFF"/>
        </w:rPr>
      </w:pPr>
      <w:r>
        <w:rPr>
          <w:rFonts w:hint="eastAsia" w:ascii="宋体" w:hAnsi="宋体" w:eastAsia="宋体" w:cs="宋体"/>
          <w:i w:val="0"/>
          <w:iCs w:val="0"/>
          <w:caps w:val="0"/>
          <w:spacing w:val="0"/>
          <w:sz w:val="21"/>
          <w:szCs w:val="21"/>
          <w:shd w:val="clear" w:fill="FFFFFF"/>
        </w:rPr>
        <w:t>产品得像变色龙似的，用户说点啥反馈，马上就能跟着 “变色” 调整</w:t>
      </w:r>
      <w:r>
        <w:rPr>
          <w:rFonts w:hint="eastAsia" w:ascii="宋体" w:hAnsi="宋体" w:eastAsia="宋体" w:cs="宋体"/>
          <w:i w:val="0"/>
          <w:iCs w:val="0"/>
          <w:caps w:val="0"/>
          <w:spacing w:val="0"/>
          <w:sz w:val="21"/>
          <w:szCs w:val="21"/>
          <w:shd w:val="clear" w:fill="FFFFFF"/>
          <w:lang w:eastAsia="zh-CN"/>
        </w:rPr>
        <w:t>。</w:t>
      </w:r>
      <w:r>
        <w:rPr>
          <w:rFonts w:hint="eastAsia" w:ascii="宋体" w:hAnsi="宋体" w:eastAsia="宋体" w:cs="宋体"/>
          <w:i w:val="0"/>
          <w:iCs w:val="0"/>
          <w:caps w:val="0"/>
          <w:spacing w:val="0"/>
          <w:sz w:val="21"/>
          <w:szCs w:val="21"/>
          <w:shd w:val="clear" w:fill="FFFFFF"/>
        </w:rPr>
        <w:t>组织得学变形金刚，市场风向稍微转个弯儿，团队结构、分工马上能 “咔嗒” 重组</w:t>
      </w:r>
      <w:r>
        <w:rPr>
          <w:rFonts w:hint="eastAsia" w:ascii="宋体" w:hAnsi="宋体" w:eastAsia="宋体" w:cs="宋体"/>
          <w:i w:val="0"/>
          <w:iCs w:val="0"/>
          <w:caps w:val="0"/>
          <w:spacing w:val="0"/>
          <w:sz w:val="21"/>
          <w:szCs w:val="21"/>
          <w:shd w:val="clear" w:fill="FFFFFF"/>
          <w:lang w:eastAsia="zh-CN"/>
        </w:rPr>
        <w:t>。</w:t>
      </w:r>
      <w:r>
        <w:rPr>
          <w:rFonts w:hint="eastAsia" w:ascii="宋体" w:hAnsi="宋体" w:eastAsia="宋体" w:cs="宋体"/>
          <w:i w:val="0"/>
          <w:iCs w:val="0"/>
          <w:caps w:val="0"/>
          <w:spacing w:val="0"/>
          <w:sz w:val="21"/>
          <w:szCs w:val="21"/>
          <w:shd w:val="clear" w:fill="FFFFFF"/>
        </w:rPr>
        <w:t>心态更得像探险家，今天试错栽了跟头，明天拍拍土就能总结经验，接着往前闯 —— 反正 “试错 - 总结 - 再出发” 这一套，得跟呼吸似的自然。</w:t>
      </w:r>
    </w:p>
    <w:p w14:paraId="25BBD0B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 AGI 时代，‘快’不是</w:t>
      </w:r>
      <w:r>
        <w:rPr>
          <w:rFonts w:hint="eastAsia" w:ascii="宋体" w:hAnsi="宋体" w:eastAsia="宋体" w:cs="宋体"/>
          <w:sz w:val="21"/>
          <w:szCs w:val="21"/>
          <w:lang w:eastAsia="zh-CN"/>
        </w:rPr>
        <w:t>‘</w:t>
      </w:r>
      <w:r>
        <w:rPr>
          <w:rFonts w:hint="eastAsia" w:ascii="宋体" w:hAnsi="宋体" w:eastAsia="宋体" w:cs="宋体"/>
          <w:sz w:val="21"/>
          <w:szCs w:val="21"/>
        </w:rPr>
        <w:t>选择’，是</w:t>
      </w:r>
      <w:r>
        <w:rPr>
          <w:rFonts w:hint="eastAsia" w:ascii="宋体" w:hAnsi="宋体" w:eastAsia="宋体" w:cs="宋体"/>
          <w:sz w:val="21"/>
          <w:szCs w:val="21"/>
          <w:lang w:eastAsia="zh-CN"/>
        </w:rPr>
        <w:t>‘</w:t>
      </w:r>
      <w:r>
        <w:rPr>
          <w:rFonts w:hint="eastAsia" w:ascii="宋体" w:hAnsi="宋体" w:eastAsia="宋体" w:cs="宋体"/>
          <w:sz w:val="21"/>
          <w:szCs w:val="21"/>
        </w:rPr>
        <w:t>生存’—— 慢一步，你连对手的尾灯都看不见。” 而这，就是时间极度压缩时代最残酷也最公平的 “新游戏规则”。</w:t>
      </w:r>
    </w:p>
    <w:bookmarkEnd w:id="93"/>
    <w:p w14:paraId="5E601530">
      <w:pPr>
        <w:bidi w:val="0"/>
        <w:spacing w:line="360" w:lineRule="auto"/>
        <w:ind w:firstLine="420" w:firstLineChars="200"/>
        <w:rPr>
          <w:rFonts w:hint="eastAsia" w:ascii="宋体" w:hAnsi="宋体" w:eastAsia="宋体" w:cs="宋体"/>
          <w:sz w:val="21"/>
          <w:szCs w:val="21"/>
          <w:lang w:eastAsia="zh-CN"/>
        </w:rPr>
      </w:pPr>
      <w:bookmarkStart w:id="94" w:name="section-1"/>
      <w:r>
        <w:rPr>
          <w:rFonts w:hint="eastAsia" w:ascii="宋体" w:hAnsi="宋体" w:eastAsia="宋体" w:cs="宋体"/>
          <w:sz w:val="21"/>
          <w:szCs w:val="21"/>
        </w:rPr>
        <w:t>规律背后的终极启示：</w:t>
      </w:r>
    </w:p>
    <w:p w14:paraId="09D91C1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这八个规律共同指向一个事实：AGI 不是颠覆者，而是放大镜—— 它放大了人类的能力，也暴露了人类的局限。作为个体或企业，关键不在于与AI竞争，而在于：</w:t>
      </w:r>
    </w:p>
    <w:p w14:paraId="4D33996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找到人类专属领域：情感共鸣、价值判断、创新想象，这些 AI 难以复制的能力，才是未来的核心竞争力；</w:t>
      </w:r>
    </w:p>
    <w:p w14:paraId="156271C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建立人机协作思维：把 AI 当作智能同事，学会给它下指令、控方向、验结果，就像导演与剪辑师的关系；</w:t>
      </w:r>
    </w:p>
    <w:p w14:paraId="5ACF108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拥抱动态进化：在这个算法迭代比季节更替更快的时代，唯一不变的生存策略，就是保持</w:t>
      </w:r>
      <w:r>
        <w:rPr>
          <w:rFonts w:hint="eastAsia" w:ascii="宋体" w:hAnsi="宋体" w:eastAsia="宋体" w:cs="宋体"/>
          <w:sz w:val="21"/>
          <w:szCs w:val="21"/>
          <w:lang w:eastAsia="zh-CN"/>
        </w:rPr>
        <w:t>“</w:t>
      </w:r>
      <w:r>
        <w:rPr>
          <w:rFonts w:hint="eastAsia" w:ascii="宋体" w:hAnsi="宋体" w:eastAsia="宋体" w:cs="宋体"/>
          <w:sz w:val="21"/>
          <w:szCs w:val="21"/>
        </w:rPr>
        <w:t>学习力 + 适应力</w:t>
      </w:r>
      <w:r>
        <w:rPr>
          <w:rFonts w:hint="eastAsia" w:ascii="宋体" w:hAnsi="宋体" w:eastAsia="宋体" w:cs="宋体"/>
          <w:sz w:val="21"/>
          <w:szCs w:val="21"/>
          <w:lang w:eastAsia="zh-CN"/>
        </w:rPr>
        <w:t>”</w:t>
      </w:r>
      <w:r>
        <w:rPr>
          <w:rFonts w:hint="eastAsia" w:ascii="宋体" w:hAnsi="宋体" w:eastAsia="宋体" w:cs="宋体"/>
          <w:sz w:val="21"/>
          <w:szCs w:val="21"/>
        </w:rPr>
        <w:t>的双引擎。</w:t>
      </w:r>
    </w:p>
    <w:p w14:paraId="4359FCE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当我们不再纠结于</w:t>
      </w:r>
      <w:r>
        <w:rPr>
          <w:rFonts w:hint="eastAsia" w:ascii="宋体" w:hAnsi="宋体" w:eastAsia="宋体" w:cs="宋体"/>
          <w:sz w:val="21"/>
          <w:szCs w:val="21"/>
          <w:lang w:eastAsia="zh-CN"/>
        </w:rPr>
        <w:t>“</w:t>
      </w:r>
      <w:r>
        <w:rPr>
          <w:rFonts w:hint="eastAsia" w:ascii="宋体" w:hAnsi="宋体" w:eastAsia="宋体" w:cs="宋体"/>
          <w:sz w:val="21"/>
          <w:szCs w:val="21"/>
        </w:rPr>
        <w:t>AI 是否会取代人类</w:t>
      </w:r>
      <w:r>
        <w:rPr>
          <w:rFonts w:hint="eastAsia" w:ascii="宋体" w:hAnsi="宋体" w:eastAsia="宋体" w:cs="宋体"/>
          <w:sz w:val="21"/>
          <w:szCs w:val="21"/>
          <w:lang w:eastAsia="zh-CN"/>
        </w:rPr>
        <w:t>”</w:t>
      </w:r>
      <w:r>
        <w:rPr>
          <w:rFonts w:hint="eastAsia" w:ascii="宋体" w:hAnsi="宋体" w:eastAsia="宋体" w:cs="宋体"/>
          <w:sz w:val="21"/>
          <w:szCs w:val="21"/>
        </w:rPr>
        <w:t>，而是专注于</w:t>
      </w:r>
      <w:r>
        <w:rPr>
          <w:rFonts w:hint="eastAsia" w:ascii="宋体" w:hAnsi="宋体" w:eastAsia="宋体" w:cs="宋体"/>
          <w:sz w:val="21"/>
          <w:szCs w:val="21"/>
          <w:lang w:eastAsia="zh-CN"/>
        </w:rPr>
        <w:t>“</w:t>
      </w:r>
      <w:r>
        <w:rPr>
          <w:rFonts w:hint="eastAsia" w:ascii="宋体" w:hAnsi="宋体" w:eastAsia="宋体" w:cs="宋体"/>
          <w:sz w:val="21"/>
          <w:szCs w:val="21"/>
        </w:rPr>
        <w:t>如何与 AI 共生</w:t>
      </w:r>
      <w:r>
        <w:rPr>
          <w:rFonts w:hint="eastAsia" w:ascii="宋体" w:hAnsi="宋体" w:eastAsia="宋体" w:cs="宋体"/>
          <w:sz w:val="21"/>
          <w:szCs w:val="21"/>
          <w:lang w:eastAsia="zh-CN"/>
        </w:rPr>
        <w:t>”</w:t>
      </w:r>
      <w:r>
        <w:rPr>
          <w:rFonts w:hint="eastAsia" w:ascii="宋体" w:hAnsi="宋体" w:eastAsia="宋体" w:cs="宋体"/>
          <w:sz w:val="21"/>
          <w:szCs w:val="21"/>
        </w:rPr>
        <w:t>，或许才能真正读懂 AGI 经济学的终极密码 —— 不是冰冷的技术逻辑，而是温暖的人性光辉。毕竟，所有商业的起点和终点，永远是人。</w:t>
      </w:r>
    </w:p>
    <w:p w14:paraId="5D1ABC6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实用工具：商业模式AI化转型评估工具</w:t>
      </w:r>
    </w:p>
    <w:p w14:paraId="5066BD9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在前面的章节中，我们探讨了AGI经济学的八个新规律。但理论再精彩，如果不能指导实践，就只是纸上谈兵。这个评估工具就是帮你将这些规律转化为具体行动的桥梁。</w:t>
      </w:r>
    </w:p>
    <w:p w14:paraId="1CEE7FE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还记得我们讨论的</w:t>
      </w:r>
      <w:r>
        <w:rPr>
          <w:rFonts w:hint="eastAsia" w:ascii="宋体" w:hAnsi="宋体" w:eastAsia="宋体" w:cs="宋体"/>
          <w:sz w:val="21"/>
          <w:szCs w:val="21"/>
          <w:lang w:eastAsia="zh-CN"/>
        </w:rPr>
        <w:t>“</w:t>
      </w:r>
      <w:r>
        <w:rPr>
          <w:rFonts w:hint="eastAsia" w:ascii="宋体" w:hAnsi="宋体" w:eastAsia="宋体" w:cs="宋体"/>
          <w:sz w:val="21"/>
          <w:szCs w:val="21"/>
        </w:rPr>
        <w:t>数据飞轮”吗？这个工具会帮你评估自己的行业是否具备建立数据飞轮的条件。还记得</w:t>
      </w:r>
      <w:r>
        <w:rPr>
          <w:rFonts w:hint="eastAsia" w:ascii="宋体" w:hAnsi="宋体" w:eastAsia="宋体" w:cs="宋体"/>
          <w:sz w:val="21"/>
          <w:szCs w:val="21"/>
          <w:lang w:eastAsia="zh-CN"/>
        </w:rPr>
        <w:t>“</w:t>
      </w:r>
      <w:r>
        <w:rPr>
          <w:rFonts w:hint="eastAsia" w:ascii="宋体" w:hAnsi="宋体" w:eastAsia="宋体" w:cs="宋体"/>
          <w:sz w:val="21"/>
          <w:szCs w:val="21"/>
        </w:rPr>
        <w:t>边际成本消失”的规律吗？这个工具会帮你计算AI化后的成本收益比。</w:t>
      </w:r>
    </w:p>
    <w:p w14:paraId="0705418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评估维度详解（基于AGI经济学规律）</w:t>
      </w:r>
    </w:p>
    <w:p w14:paraId="0FFD0A6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维度一：技术可行性（0-10分）</w:t>
      </w:r>
    </w:p>
    <w:p w14:paraId="1DF11F0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核心问题：你的行业是否已经具备AI化的技术基础？</w:t>
      </w:r>
    </w:p>
    <w:p w14:paraId="2F88411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评估要点：</w:t>
      </w:r>
    </w:p>
    <w:p w14:paraId="2A7C916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数据数字化程度（0-4分）：你的业务数据有多少已经数字化？</w:t>
      </w:r>
    </w:p>
    <w:p w14:paraId="6A982DB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0-1分：主要靠纸质记录，数字化程度低于30%</w:t>
      </w:r>
    </w:p>
    <w:p w14:paraId="1BAA228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2-3分：部分数字化，数字化程度30-70%</w:t>
      </w:r>
    </w:p>
    <w:p w14:paraId="4C25C72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4分：高度数字化，数字化程度超过70%</w:t>
      </w:r>
    </w:p>
    <w:p w14:paraId="478B808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AI技术成熟度（0-3分）：针对你的行业，AI技术是否已经成熟？</w:t>
      </w:r>
    </w:p>
    <w:p w14:paraId="241B70F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0-1分：技术还在实验阶段，成功案例很少</w:t>
      </w:r>
    </w:p>
    <w:p w14:paraId="7CA13AF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2分：技术相对成熟，有一些成功案例</w:t>
      </w:r>
    </w:p>
    <w:p w14:paraId="108F939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3分：技术非常成熟，有大量成功案例</w:t>
      </w:r>
    </w:p>
    <w:p w14:paraId="48CB981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数据质量（0-3分）：你的数据质量如何？</w:t>
      </w:r>
    </w:p>
    <w:p w14:paraId="67DED08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0-1分：数据不完整、不准确、不及时</w:t>
      </w:r>
    </w:p>
    <w:p w14:paraId="47BBFFF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2分：数据质量一般，需要清洗和整理</w:t>
      </w:r>
    </w:p>
    <w:p w14:paraId="0ED27C0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3分：数据质量高，可以直接用于AI训练</w:t>
      </w:r>
    </w:p>
    <w:p w14:paraId="15540928">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示例</w:t>
      </w:r>
    </w:p>
    <w:p w14:paraId="53881EF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餐饮业：如果你经营一家连锁餐厅，数据数字化程度可能是3分（POS系统、会员系统），AI技术成熟度是2分（推荐系统、库存管理），数据质量是2分（销售数据完整，但客户偏好数据不足），总分7分。</w:t>
      </w:r>
    </w:p>
    <w:p w14:paraId="6B111C6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维度二：业务匹配度（0-10分）</w:t>
      </w:r>
    </w:p>
    <w:p w14:paraId="54D62C4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核心问题：AI能否解决你的核心业务痛点？</w:t>
      </w:r>
    </w:p>
    <w:p w14:paraId="00F6E15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评估要点：</w:t>
      </w:r>
    </w:p>
    <w:p w14:paraId="7B06310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痛点明确度（0-3分）：你的业务痛点是否明确且可量化？</w:t>
      </w:r>
    </w:p>
    <w:p w14:paraId="1AA0C17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AI适用性（0-4分）：这些痛点是否适合用AI解决？</w:t>
      </w:r>
    </w:p>
    <w:p w14:paraId="1EE0B34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流程兼容性（0-3分）：AI解决方案是否能融入现有业务流程？</w:t>
      </w:r>
    </w:p>
    <w:p w14:paraId="24444B86">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示例</w:t>
      </w:r>
    </w:p>
    <w:p w14:paraId="7A0A64F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制造业质检：痛点明确（人工质检效率低、误差大），AI适用性强（图像识别技术成熟），流程兼容性好（可以直接替换人工环节），总分9分。</w:t>
      </w:r>
    </w:p>
    <w:p w14:paraId="7A26A30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维度三：经济回报率（0-10分）</w:t>
      </w:r>
    </w:p>
    <w:p w14:paraId="6AC9007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核心问题：AI化投资是否划算？</w:t>
      </w:r>
    </w:p>
    <w:p w14:paraId="76EA64F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评估要点：</w:t>
      </w:r>
    </w:p>
    <w:p w14:paraId="3F12C5F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实施成本（0-3分）：AI化需要多少投资？</w:t>
      </w:r>
    </w:p>
    <w:p w14:paraId="6BFD254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预期收益（0-4分）：能带来多少效率提升或成本节约？</w:t>
      </w:r>
    </w:p>
    <w:p w14:paraId="5740C0D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回报周期（0-3分）：多长时间能收回投资？</w:t>
      </w:r>
    </w:p>
    <w:p w14:paraId="0EE8E7F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计算公式： ROI = (年化收益 - 年化成本) / 总投资成本 × 100%</w:t>
      </w:r>
    </w:p>
    <w:p w14:paraId="42F7033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ROI &gt; 50%：3分 </w:t>
      </w:r>
    </w:p>
    <w:p w14:paraId="39A4716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 &lt; ROI ≤ 50%：2分</w:t>
      </w:r>
    </w:p>
    <w:p w14:paraId="78A30A2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0% &lt; ROI ≤ 20%：1分 </w:t>
      </w:r>
    </w:p>
    <w:p w14:paraId="4A737A4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ROI ≤ 0%：0分</w:t>
      </w:r>
    </w:p>
    <w:p w14:paraId="38D26E2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使用步骤：5步评估法</w:t>
      </w:r>
    </w:p>
    <w:p w14:paraId="4750F84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第1步：现状盘点（15分钟）</w:t>
      </w:r>
    </w:p>
    <w:p w14:paraId="60ACAD3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列出你的业务现状：</w:t>
      </w:r>
    </w:p>
    <w:p w14:paraId="092FFBB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主要业务流程有哪些？</w:t>
      </w:r>
    </w:p>
    <w:p w14:paraId="5052A2D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每个流程的痛点是什么？ 　　</w:t>
      </w:r>
    </w:p>
    <w:p w14:paraId="7AB02BD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目前的数字化程度如何？</w:t>
      </w:r>
    </w:p>
    <w:p w14:paraId="5F1759B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模板示例：</w:t>
      </w:r>
    </w:p>
    <w:p w14:paraId="1F70DBF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业务流程：客户获取 → 需求分析 → 方案设计 → 项目实施 → 售后服务</w:t>
      </w:r>
    </w:p>
    <w:p w14:paraId="404A26D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痛点分析：</w:t>
      </w:r>
    </w:p>
    <w:p w14:paraId="24E016A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客户获取：依赖人脉，效率低</w:t>
      </w:r>
    </w:p>
    <w:p w14:paraId="457DD4E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需求分析：重复性工作多，容易出错</w:t>
      </w:r>
    </w:p>
    <w:p w14:paraId="022F41F8">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方案设计：标准化程度低，时间长</w:t>
      </w:r>
    </w:p>
    <w:p w14:paraId="1CF4BAAE">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数字化现状：CRM系统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，项目管理系统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，财务系统</w:t>
      </w:r>
      <w:r>
        <w:rPr>
          <w:rFonts w:hint="eastAsia" w:ascii="宋体" w:hAnsi="宋体" w:eastAsia="宋体" w:cs="宋体"/>
          <w:sz w:val="21"/>
          <w:szCs w:val="21"/>
          <w:lang w:val="en-US" w:eastAsia="zh-CN"/>
        </w:rPr>
        <w:t xml:space="preserve"> </w:t>
      </w:r>
    </w:p>
    <w:p w14:paraId="571C231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第2步：逐项打分（20分钟）</w:t>
      </w:r>
    </w:p>
    <w:p w14:paraId="16BAF4D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按照三个维度，逐项给自己的业务打分。</w:t>
      </w:r>
    </w:p>
    <w:p w14:paraId="166CA2E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打分技巧：</w:t>
      </w:r>
    </w:p>
    <w:p w14:paraId="1117D88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不要追求完美，先求有再求优</w:t>
      </w:r>
    </w:p>
    <w:p w14:paraId="0973C4C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可以请同事或朋友帮忙评估，避免主观偏见</w:t>
      </w:r>
    </w:p>
    <w:p w14:paraId="10AF7B8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参考同行业的成功案例</w:t>
      </w:r>
    </w:p>
    <w:p w14:paraId="61C7AD3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第3步：计算总分（5分钟）</w:t>
      </w:r>
    </w:p>
    <w:p w14:paraId="5B5BFF1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总分 = 技术可行性 + 业务匹配度 + 经济回报率</w:t>
      </w:r>
    </w:p>
    <w:p w14:paraId="7FF17EB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分数解读：</w:t>
      </w:r>
    </w:p>
    <w:p w14:paraId="55BFE36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24-30分：高潜力，建议立即启动AI化项目</w:t>
      </w:r>
    </w:p>
    <w:p w14:paraId="5886A69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18-23分：中等潜力，建议先做小规模试点</w:t>
      </w:r>
    </w:p>
    <w:p w14:paraId="1492549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12-17分：低潜力，建议先提升基础条件</w:t>
      </w:r>
    </w:p>
    <w:p w14:paraId="54AA610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12分以下：暂不建议，需要重新审视业务模式</w:t>
      </w:r>
    </w:p>
    <w:p w14:paraId="7A8DF2C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第4步：制定行动计划（30分钟）</w:t>
      </w:r>
    </w:p>
    <w:p w14:paraId="660469F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高分策略（24分以上）：</w:t>
      </w:r>
    </w:p>
    <w:p w14:paraId="5CFCC36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立即启动AI化项目</w:t>
      </w:r>
    </w:p>
    <w:p w14:paraId="0DFBE0A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选择1-2个核心痛点作为突破口</w:t>
      </w:r>
    </w:p>
    <w:p w14:paraId="2D1A0E7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制定3-6个月的快速实施计划</w:t>
      </w:r>
    </w:p>
    <w:p w14:paraId="3AC0FA4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中分策略（18-23分）：</w:t>
      </w:r>
    </w:p>
    <w:p w14:paraId="1CE4F27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先做小规模试点验证</w:t>
      </w:r>
    </w:p>
    <w:p w14:paraId="2157B31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重点提升数据质量和流程标准化</w:t>
      </w:r>
    </w:p>
    <w:p w14:paraId="12A4F5D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制定6-12个月的渐进式计划</w:t>
      </w:r>
    </w:p>
    <w:p w14:paraId="5784A5D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低分策略（12-17分）：</w:t>
      </w:r>
    </w:p>
    <w:p w14:paraId="6E142E2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先提升基础条件（数字化、流程优化）</w:t>
      </w:r>
    </w:p>
    <w:p w14:paraId="7F6D077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学习同行业成功案例</w:t>
      </w:r>
    </w:p>
    <w:p w14:paraId="7C006F8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制定12-24个月的基础建设计划</w:t>
      </w:r>
    </w:p>
    <w:p w14:paraId="5131265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第5步：定期复评（每季度）</w:t>
      </w:r>
    </w:p>
    <w:p w14:paraId="0B0D675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AI技术发展很快，你的业务也在变化，建议每季度重新评估一次。</w:t>
      </w:r>
    </w:p>
    <w:p w14:paraId="355B896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案例一：咨询公司的AI化升级</w:t>
      </w:r>
    </w:p>
    <w:p w14:paraId="7E9EAD8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背景：李</w:t>
      </w:r>
      <w:r>
        <w:rPr>
          <w:rFonts w:hint="eastAsia" w:ascii="宋体" w:hAnsi="宋体" w:eastAsia="宋体" w:cs="宋体"/>
          <w:sz w:val="21"/>
          <w:szCs w:val="21"/>
          <w:lang w:val="en-US" w:eastAsia="zh-CN"/>
        </w:rPr>
        <w:t>某</w:t>
      </w:r>
      <w:r>
        <w:rPr>
          <w:rFonts w:hint="eastAsia" w:ascii="宋体" w:hAnsi="宋体" w:eastAsia="宋体" w:cs="宋体"/>
          <w:sz w:val="21"/>
          <w:szCs w:val="21"/>
        </w:rPr>
        <w:t>的管理咨询公司，10人团队，主要做企业培训和管理咨询。</w:t>
      </w:r>
    </w:p>
    <w:p w14:paraId="07102EA0">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评估结果： 技术可行性：8分（业务高度数字化，AI工具成熟）</w:t>
      </w:r>
      <w:r>
        <w:rPr>
          <w:rFonts w:hint="eastAsia" w:ascii="宋体" w:hAnsi="宋体" w:eastAsia="宋体" w:cs="宋体"/>
          <w:sz w:val="21"/>
          <w:szCs w:val="21"/>
          <w:lang w:eastAsia="zh-CN"/>
        </w:rPr>
        <w:t>；</w:t>
      </w:r>
      <w:r>
        <w:rPr>
          <w:rFonts w:hint="eastAsia" w:ascii="宋体" w:hAnsi="宋体" w:eastAsia="宋体" w:cs="宋体"/>
          <w:sz w:val="21"/>
          <w:szCs w:val="21"/>
        </w:rPr>
        <w:t>业务匹配度：9分（内容生成、数据分析需求强烈）</w:t>
      </w:r>
      <w:r>
        <w:rPr>
          <w:rFonts w:hint="eastAsia" w:ascii="宋体" w:hAnsi="宋体" w:eastAsia="宋体" w:cs="宋体"/>
          <w:sz w:val="21"/>
          <w:szCs w:val="21"/>
          <w:lang w:eastAsia="zh-CN"/>
        </w:rPr>
        <w:t>；</w:t>
      </w:r>
      <w:r>
        <w:rPr>
          <w:rFonts w:hint="eastAsia" w:ascii="宋体" w:hAnsi="宋体" w:eastAsia="宋体" w:cs="宋体"/>
          <w:sz w:val="21"/>
          <w:szCs w:val="21"/>
        </w:rPr>
        <w:t xml:space="preserve"> 经济回报率：8分（投资小，见效快）</w:t>
      </w:r>
      <w:r>
        <w:rPr>
          <w:rFonts w:hint="eastAsia" w:ascii="宋体" w:hAnsi="宋体" w:eastAsia="宋体" w:cs="宋体"/>
          <w:sz w:val="21"/>
          <w:szCs w:val="21"/>
          <w:lang w:eastAsia="zh-CN"/>
        </w:rPr>
        <w:t>；</w:t>
      </w:r>
      <w:r>
        <w:rPr>
          <w:rFonts w:hint="eastAsia" w:ascii="宋体" w:hAnsi="宋体" w:eastAsia="宋体" w:cs="宋体"/>
          <w:sz w:val="21"/>
          <w:szCs w:val="21"/>
        </w:rPr>
        <w:t>总分：25分</w:t>
      </w:r>
      <w:r>
        <w:rPr>
          <w:rFonts w:hint="eastAsia" w:ascii="宋体" w:hAnsi="宋体" w:eastAsia="宋体" w:cs="宋体"/>
          <w:sz w:val="21"/>
          <w:szCs w:val="21"/>
          <w:lang w:eastAsia="zh-CN"/>
        </w:rPr>
        <w:t>。</w:t>
      </w:r>
    </w:p>
    <w:p w14:paraId="14D3F13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行动计划：</w:t>
      </w:r>
    </w:p>
    <w:p w14:paraId="17D54A96">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立即启动（第1个月）： 使用</w:t>
      </w:r>
      <w:r>
        <w:rPr>
          <w:rFonts w:hint="eastAsia" w:ascii="宋体" w:hAnsi="宋体" w:eastAsia="宋体" w:cs="宋体"/>
          <w:sz w:val="21"/>
          <w:szCs w:val="21"/>
          <w:lang w:val="en-US" w:eastAsia="zh-CN"/>
        </w:rPr>
        <w:t>deepseek</w:t>
      </w:r>
      <w:r>
        <w:rPr>
          <w:rFonts w:hint="eastAsia" w:ascii="宋体" w:hAnsi="宋体" w:eastAsia="宋体" w:cs="宋体"/>
          <w:sz w:val="21"/>
          <w:szCs w:val="21"/>
        </w:rPr>
        <w:t>等AI工具辅助方案撰写</w:t>
      </w:r>
      <w:r>
        <w:rPr>
          <w:rFonts w:hint="eastAsia" w:ascii="宋体" w:hAnsi="宋体" w:eastAsia="宋体" w:cs="宋体"/>
          <w:sz w:val="21"/>
          <w:szCs w:val="21"/>
          <w:lang w:eastAsia="zh-CN"/>
        </w:rPr>
        <w:t>，</w:t>
      </w:r>
      <w:r>
        <w:rPr>
          <w:rFonts w:hint="eastAsia" w:ascii="宋体" w:hAnsi="宋体" w:eastAsia="宋体" w:cs="宋体"/>
          <w:sz w:val="21"/>
          <w:szCs w:val="21"/>
        </w:rPr>
        <w:t xml:space="preserve">用AI进行数据分析和报告生成 </w:t>
      </w:r>
      <w:r>
        <w:rPr>
          <w:rFonts w:hint="eastAsia" w:ascii="宋体" w:hAnsi="宋体" w:eastAsia="宋体" w:cs="宋体"/>
          <w:sz w:val="21"/>
          <w:szCs w:val="21"/>
          <w:lang w:eastAsia="zh-CN"/>
        </w:rPr>
        <w:t>，</w:t>
      </w:r>
      <w:r>
        <w:rPr>
          <w:rFonts w:hint="eastAsia" w:ascii="宋体" w:hAnsi="宋体" w:eastAsia="宋体" w:cs="宋体"/>
          <w:sz w:val="21"/>
          <w:szCs w:val="21"/>
        </w:rPr>
        <w:t>预期效果：效率提升50%</w:t>
      </w:r>
      <w:r>
        <w:rPr>
          <w:rFonts w:hint="eastAsia" w:ascii="宋体" w:hAnsi="宋体" w:eastAsia="宋体" w:cs="宋体"/>
          <w:sz w:val="21"/>
          <w:szCs w:val="21"/>
          <w:lang w:eastAsia="zh-CN"/>
        </w:rPr>
        <w:t>。</w:t>
      </w:r>
    </w:p>
    <w:p w14:paraId="5024DFA3">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深度应用（2-6个月）：建立知识库，用AI进行知识管理 </w:t>
      </w:r>
      <w:r>
        <w:rPr>
          <w:rFonts w:hint="eastAsia" w:ascii="宋体" w:hAnsi="宋体" w:eastAsia="宋体" w:cs="宋体"/>
          <w:sz w:val="21"/>
          <w:szCs w:val="21"/>
          <w:lang w:eastAsia="zh-CN"/>
        </w:rPr>
        <w:t>，</w:t>
      </w:r>
      <w:r>
        <w:rPr>
          <w:rFonts w:hint="eastAsia" w:ascii="宋体" w:hAnsi="宋体" w:eastAsia="宋体" w:cs="宋体"/>
          <w:sz w:val="21"/>
          <w:szCs w:val="21"/>
        </w:rPr>
        <w:t xml:space="preserve"> 开发AI辅助的培训内容生成系统 </w:t>
      </w:r>
      <w:r>
        <w:rPr>
          <w:rFonts w:hint="eastAsia" w:ascii="宋体" w:hAnsi="宋体" w:eastAsia="宋体" w:cs="宋体"/>
          <w:sz w:val="21"/>
          <w:szCs w:val="21"/>
          <w:lang w:eastAsia="zh-CN"/>
        </w:rPr>
        <w:t>，</w:t>
      </w:r>
      <w:r>
        <w:rPr>
          <w:rFonts w:hint="eastAsia" w:ascii="宋体" w:hAnsi="宋体" w:eastAsia="宋体" w:cs="宋体"/>
          <w:sz w:val="21"/>
          <w:szCs w:val="21"/>
        </w:rPr>
        <w:t>预期效果：服务质量提升，客户满意度增加</w:t>
      </w:r>
      <w:r>
        <w:rPr>
          <w:rFonts w:hint="eastAsia" w:ascii="宋体" w:hAnsi="宋体" w:eastAsia="宋体" w:cs="宋体"/>
          <w:sz w:val="21"/>
          <w:szCs w:val="21"/>
          <w:lang w:eastAsia="zh-CN"/>
        </w:rPr>
        <w:t>。</w:t>
      </w:r>
    </w:p>
    <w:p w14:paraId="33685EC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实际效果：6个月后，团队效率提升了60%，服务了更多客户，营收增长了</w:t>
      </w:r>
      <w:r>
        <w:rPr>
          <w:rFonts w:hint="eastAsia" w:ascii="宋体" w:hAnsi="宋体" w:eastAsia="宋体" w:cs="宋体"/>
          <w:sz w:val="21"/>
          <w:szCs w:val="21"/>
          <w:lang w:val="en-US" w:eastAsia="zh-CN"/>
        </w:rPr>
        <w:t>2</w:t>
      </w:r>
      <w:r>
        <w:rPr>
          <w:rFonts w:hint="eastAsia" w:ascii="宋体" w:hAnsi="宋体" w:eastAsia="宋体" w:cs="宋体"/>
          <w:sz w:val="21"/>
          <w:szCs w:val="21"/>
        </w:rPr>
        <w:t>0%。</w:t>
      </w:r>
    </w:p>
    <w:p w14:paraId="64A4A95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案例</w:t>
      </w:r>
      <w:r>
        <w:rPr>
          <w:rFonts w:hint="eastAsia" w:ascii="宋体" w:hAnsi="宋体" w:eastAsia="宋体" w:cs="宋体"/>
          <w:sz w:val="21"/>
          <w:szCs w:val="21"/>
          <w:lang w:val="en-US" w:eastAsia="zh-CN"/>
        </w:rPr>
        <w:t>二</w:t>
      </w:r>
      <w:r>
        <w:rPr>
          <w:rFonts w:hint="eastAsia" w:ascii="宋体" w:hAnsi="宋体" w:eastAsia="宋体" w:cs="宋体"/>
          <w:sz w:val="21"/>
          <w:szCs w:val="21"/>
        </w:rPr>
        <w:t>：制造企业的智能化改造</w:t>
      </w:r>
    </w:p>
    <w:p w14:paraId="036AE4D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背景：某</w:t>
      </w:r>
      <w:r>
        <w:rPr>
          <w:rFonts w:hint="eastAsia" w:ascii="宋体" w:hAnsi="宋体" w:eastAsia="宋体" w:cs="宋体"/>
          <w:sz w:val="21"/>
          <w:szCs w:val="21"/>
          <w:lang w:val="en-US" w:eastAsia="zh-CN"/>
        </w:rPr>
        <w:t>豪通用</w:t>
      </w:r>
      <w:r>
        <w:rPr>
          <w:rFonts w:hint="eastAsia" w:ascii="宋体" w:hAnsi="宋体" w:eastAsia="宋体" w:cs="宋体"/>
          <w:sz w:val="21"/>
          <w:szCs w:val="21"/>
        </w:rPr>
        <w:t>机械制造企业，500人规模，传统生产模式。</w:t>
      </w:r>
    </w:p>
    <w:p w14:paraId="7D61B76D">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评估结果： 技术可行性：5分（部分数字化，但数据孤岛严重） </w:t>
      </w:r>
      <w:r>
        <w:rPr>
          <w:rFonts w:hint="eastAsia" w:ascii="宋体" w:hAnsi="宋体" w:eastAsia="宋体" w:cs="宋体"/>
          <w:sz w:val="21"/>
          <w:szCs w:val="21"/>
          <w:lang w:eastAsia="zh-CN"/>
        </w:rPr>
        <w:t>；</w:t>
      </w:r>
      <w:r>
        <w:rPr>
          <w:rFonts w:hint="eastAsia" w:ascii="宋体" w:hAnsi="宋体" w:eastAsia="宋体" w:cs="宋体"/>
          <w:sz w:val="21"/>
          <w:szCs w:val="21"/>
        </w:rPr>
        <w:t xml:space="preserve">业务匹配度：8分（质检、预测维护需求明确） </w:t>
      </w:r>
      <w:r>
        <w:rPr>
          <w:rFonts w:hint="eastAsia" w:ascii="宋体" w:hAnsi="宋体" w:eastAsia="宋体" w:cs="宋体"/>
          <w:sz w:val="21"/>
          <w:szCs w:val="21"/>
          <w:lang w:eastAsia="zh-CN"/>
        </w:rPr>
        <w:t>；</w:t>
      </w:r>
      <w:r>
        <w:rPr>
          <w:rFonts w:hint="eastAsia" w:ascii="宋体" w:hAnsi="宋体" w:eastAsia="宋体" w:cs="宋体"/>
          <w:sz w:val="21"/>
          <w:szCs w:val="21"/>
        </w:rPr>
        <w:t>经济回报率：6分（投资大，但长期收益可观）</w:t>
      </w:r>
      <w:r>
        <w:rPr>
          <w:rFonts w:hint="eastAsia" w:ascii="宋体" w:hAnsi="宋体" w:eastAsia="宋体" w:cs="宋体"/>
          <w:sz w:val="21"/>
          <w:szCs w:val="21"/>
          <w:lang w:eastAsia="zh-CN"/>
        </w:rPr>
        <w:t>；</w:t>
      </w:r>
      <w:r>
        <w:rPr>
          <w:rFonts w:hint="eastAsia" w:ascii="宋体" w:hAnsi="宋体" w:eastAsia="宋体" w:cs="宋体"/>
          <w:sz w:val="21"/>
          <w:szCs w:val="21"/>
        </w:rPr>
        <w:t>总分：19分</w:t>
      </w:r>
      <w:r>
        <w:rPr>
          <w:rFonts w:hint="eastAsia" w:ascii="宋体" w:hAnsi="宋体" w:eastAsia="宋体" w:cs="宋体"/>
          <w:sz w:val="21"/>
          <w:szCs w:val="21"/>
          <w:lang w:eastAsia="zh-CN"/>
        </w:rPr>
        <w:t>。</w:t>
      </w:r>
    </w:p>
    <w:p w14:paraId="5FFA429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行动计划：</w:t>
      </w:r>
    </w:p>
    <w:p w14:paraId="3BD3D2E6">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基础建设（1-12个月）： 统一数据标准，打通数据孤岛 </w:t>
      </w:r>
      <w:r>
        <w:rPr>
          <w:rFonts w:hint="eastAsia" w:ascii="宋体" w:hAnsi="宋体" w:eastAsia="宋体" w:cs="宋体"/>
          <w:sz w:val="21"/>
          <w:szCs w:val="21"/>
          <w:lang w:eastAsia="zh-CN"/>
        </w:rPr>
        <w:t>，</w:t>
      </w:r>
      <w:r>
        <w:rPr>
          <w:rFonts w:hint="eastAsia" w:ascii="宋体" w:hAnsi="宋体" w:eastAsia="宋体" w:cs="宋体"/>
          <w:sz w:val="21"/>
          <w:szCs w:val="21"/>
        </w:rPr>
        <w:t xml:space="preserve"> 建立设备数据采集系统</w:t>
      </w:r>
      <w:r>
        <w:rPr>
          <w:rFonts w:hint="eastAsia" w:ascii="宋体" w:hAnsi="宋体" w:eastAsia="宋体" w:cs="宋体"/>
          <w:sz w:val="21"/>
          <w:szCs w:val="21"/>
          <w:lang w:eastAsia="zh-CN"/>
        </w:rPr>
        <w:t>，</w:t>
      </w:r>
      <w:r>
        <w:rPr>
          <w:rFonts w:hint="eastAsia" w:ascii="宋体" w:hAnsi="宋体" w:eastAsia="宋体" w:cs="宋体"/>
          <w:sz w:val="21"/>
          <w:szCs w:val="21"/>
        </w:rPr>
        <w:t xml:space="preserve"> 投资：100万元</w:t>
      </w:r>
      <w:r>
        <w:rPr>
          <w:rFonts w:hint="eastAsia" w:ascii="宋体" w:hAnsi="宋体" w:eastAsia="宋体" w:cs="宋体"/>
          <w:sz w:val="21"/>
          <w:szCs w:val="21"/>
          <w:lang w:eastAsia="zh-CN"/>
        </w:rPr>
        <w:t>。</w:t>
      </w:r>
    </w:p>
    <w:p w14:paraId="4058B512">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智能应用（13-24个月）：引入AI质检系统 </w:t>
      </w:r>
      <w:r>
        <w:rPr>
          <w:rFonts w:hint="eastAsia" w:ascii="宋体" w:hAnsi="宋体" w:eastAsia="宋体" w:cs="宋体"/>
          <w:sz w:val="21"/>
          <w:szCs w:val="21"/>
          <w:lang w:eastAsia="zh-CN"/>
        </w:rPr>
        <w:t>，</w:t>
      </w:r>
      <w:r>
        <w:rPr>
          <w:rFonts w:hint="eastAsia" w:ascii="宋体" w:hAnsi="宋体" w:eastAsia="宋体" w:cs="宋体"/>
          <w:sz w:val="21"/>
          <w:szCs w:val="21"/>
        </w:rPr>
        <w:t xml:space="preserve"> 建立预测性维护系统 </w:t>
      </w:r>
      <w:r>
        <w:rPr>
          <w:rFonts w:hint="eastAsia" w:ascii="宋体" w:hAnsi="宋体" w:eastAsia="宋体" w:cs="宋体"/>
          <w:sz w:val="21"/>
          <w:szCs w:val="21"/>
          <w:lang w:eastAsia="zh-CN"/>
        </w:rPr>
        <w:t>，</w:t>
      </w:r>
      <w:r>
        <w:rPr>
          <w:rFonts w:hint="eastAsia" w:ascii="宋体" w:hAnsi="宋体" w:eastAsia="宋体" w:cs="宋体"/>
          <w:sz w:val="21"/>
          <w:szCs w:val="21"/>
        </w:rPr>
        <w:t xml:space="preserve"> 预期效果：质检效率提升3倍，设备故障率降低50%</w:t>
      </w:r>
      <w:r>
        <w:rPr>
          <w:rFonts w:hint="eastAsia" w:ascii="宋体" w:hAnsi="宋体" w:eastAsia="宋体" w:cs="宋体"/>
          <w:sz w:val="21"/>
          <w:szCs w:val="21"/>
          <w:lang w:eastAsia="zh-CN"/>
        </w:rPr>
        <w:t>。</w:t>
      </w:r>
    </w:p>
    <w:p w14:paraId="116998EB">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全面升级（25-36个月）： 智能排产系统 </w:t>
      </w:r>
      <w:r>
        <w:rPr>
          <w:rFonts w:hint="eastAsia" w:ascii="宋体" w:hAnsi="宋体" w:eastAsia="宋体" w:cs="宋体"/>
          <w:sz w:val="21"/>
          <w:szCs w:val="21"/>
          <w:lang w:eastAsia="zh-CN"/>
        </w:rPr>
        <w:t>，</w:t>
      </w:r>
      <w:r>
        <w:rPr>
          <w:rFonts w:hint="eastAsia" w:ascii="宋体" w:hAnsi="宋体" w:eastAsia="宋体" w:cs="宋体"/>
          <w:sz w:val="21"/>
          <w:szCs w:val="21"/>
        </w:rPr>
        <w:t xml:space="preserve">供应链优化 </w:t>
      </w:r>
      <w:r>
        <w:rPr>
          <w:rFonts w:hint="eastAsia" w:ascii="宋体" w:hAnsi="宋体" w:eastAsia="宋体" w:cs="宋体"/>
          <w:sz w:val="21"/>
          <w:szCs w:val="21"/>
          <w:lang w:eastAsia="zh-CN"/>
        </w:rPr>
        <w:t>，</w:t>
      </w:r>
      <w:r>
        <w:rPr>
          <w:rFonts w:hint="eastAsia" w:ascii="宋体" w:hAnsi="宋体" w:eastAsia="宋体" w:cs="宋体"/>
          <w:sz w:val="21"/>
          <w:szCs w:val="21"/>
        </w:rPr>
        <w:t>预期效果：整体效率提升30%</w:t>
      </w:r>
      <w:r>
        <w:rPr>
          <w:rFonts w:hint="eastAsia" w:ascii="宋体" w:hAnsi="宋体" w:eastAsia="宋体" w:cs="宋体"/>
          <w:sz w:val="21"/>
          <w:szCs w:val="21"/>
          <w:lang w:eastAsia="zh-CN"/>
        </w:rPr>
        <w:t>。</w:t>
      </w:r>
    </w:p>
    <w:p w14:paraId="7B4FC21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常见误区与避坑指南</w:t>
      </w:r>
    </w:p>
    <w:p w14:paraId="7E42D9F6">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误区一：技术至上主义 </w:t>
      </w:r>
      <w:r>
        <w:rPr>
          <w:rFonts w:hint="eastAsia" w:ascii="宋体" w:hAnsi="宋体" w:eastAsia="宋体" w:cs="宋体"/>
          <w:sz w:val="21"/>
          <w:szCs w:val="21"/>
          <w:lang w:eastAsia="zh-CN"/>
        </w:rPr>
        <w:t>，</w:t>
      </w:r>
      <w:r>
        <w:rPr>
          <w:rFonts w:hint="eastAsia" w:ascii="宋体" w:hAnsi="宋体" w:eastAsia="宋体" w:cs="宋体"/>
          <w:sz w:val="21"/>
          <w:szCs w:val="21"/>
        </w:rPr>
        <w:t>表现：只关注技术可行性，忽视业务匹配度</w:t>
      </w:r>
      <w:r>
        <w:rPr>
          <w:rFonts w:hint="eastAsia" w:ascii="宋体" w:hAnsi="宋体" w:eastAsia="宋体" w:cs="宋体"/>
          <w:sz w:val="21"/>
          <w:szCs w:val="21"/>
          <w:lang w:eastAsia="zh-CN"/>
        </w:rPr>
        <w:t>，</w:t>
      </w:r>
      <w:r>
        <w:rPr>
          <w:rFonts w:hint="eastAsia" w:ascii="宋体" w:hAnsi="宋体" w:eastAsia="宋体" w:cs="宋体"/>
          <w:sz w:val="21"/>
          <w:szCs w:val="21"/>
        </w:rPr>
        <w:t>后果：投入大量资源，但业务效果不明显</w:t>
      </w:r>
      <w:r>
        <w:rPr>
          <w:rFonts w:hint="eastAsia" w:ascii="宋体" w:hAnsi="宋体" w:eastAsia="宋体" w:cs="宋体"/>
          <w:sz w:val="21"/>
          <w:szCs w:val="21"/>
          <w:lang w:eastAsia="zh-CN"/>
        </w:rPr>
        <w:t>。</w:t>
      </w:r>
      <w:r>
        <w:rPr>
          <w:rFonts w:hint="eastAsia" w:ascii="宋体" w:hAnsi="宋体" w:eastAsia="宋体" w:cs="宋体"/>
          <w:sz w:val="21"/>
          <w:szCs w:val="21"/>
        </w:rPr>
        <w:t xml:space="preserve"> 避坑方法：始终以解决业务痛点为出发点</w:t>
      </w:r>
      <w:r>
        <w:rPr>
          <w:rFonts w:hint="eastAsia" w:ascii="宋体" w:hAnsi="宋体" w:eastAsia="宋体" w:cs="宋体"/>
          <w:sz w:val="21"/>
          <w:szCs w:val="21"/>
          <w:lang w:eastAsia="zh-CN"/>
        </w:rPr>
        <w:t>。</w:t>
      </w:r>
    </w:p>
    <w:p w14:paraId="61571103">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误区二：完美主义陷阱</w:t>
      </w:r>
      <w:r>
        <w:rPr>
          <w:rFonts w:hint="eastAsia" w:ascii="宋体" w:hAnsi="宋体" w:eastAsia="宋体" w:cs="宋体"/>
          <w:sz w:val="21"/>
          <w:szCs w:val="21"/>
          <w:lang w:eastAsia="zh-CN"/>
        </w:rPr>
        <w:t>，</w:t>
      </w:r>
      <w:r>
        <w:rPr>
          <w:rFonts w:hint="eastAsia" w:ascii="宋体" w:hAnsi="宋体" w:eastAsia="宋体" w:cs="宋体"/>
          <w:sz w:val="21"/>
          <w:szCs w:val="21"/>
        </w:rPr>
        <w:t xml:space="preserve">表现：等待技术完全成熟再行动 </w:t>
      </w:r>
      <w:r>
        <w:rPr>
          <w:rFonts w:hint="eastAsia" w:ascii="宋体" w:hAnsi="宋体" w:eastAsia="宋体" w:cs="宋体"/>
          <w:sz w:val="21"/>
          <w:szCs w:val="21"/>
          <w:lang w:eastAsia="zh-CN"/>
        </w:rPr>
        <w:t>，</w:t>
      </w:r>
      <w:r>
        <w:rPr>
          <w:rFonts w:hint="eastAsia" w:ascii="宋体" w:hAnsi="宋体" w:eastAsia="宋体" w:cs="宋体"/>
          <w:sz w:val="21"/>
          <w:szCs w:val="21"/>
        </w:rPr>
        <w:t xml:space="preserve">后果：错过最佳时机，被竞争对手超越 </w:t>
      </w:r>
      <w:r>
        <w:rPr>
          <w:rFonts w:hint="eastAsia" w:ascii="宋体" w:hAnsi="宋体" w:eastAsia="宋体" w:cs="宋体"/>
          <w:sz w:val="21"/>
          <w:szCs w:val="21"/>
          <w:lang w:eastAsia="zh-CN"/>
        </w:rPr>
        <w:t>。</w:t>
      </w:r>
      <w:r>
        <w:rPr>
          <w:rFonts w:hint="eastAsia" w:ascii="宋体" w:hAnsi="宋体" w:eastAsia="宋体" w:cs="宋体"/>
          <w:sz w:val="21"/>
          <w:szCs w:val="21"/>
        </w:rPr>
        <w:t>避坑方法：从小规模试点开始，快速迭代</w:t>
      </w:r>
      <w:r>
        <w:rPr>
          <w:rFonts w:hint="eastAsia" w:ascii="宋体" w:hAnsi="宋体" w:eastAsia="宋体" w:cs="宋体"/>
          <w:sz w:val="21"/>
          <w:szCs w:val="21"/>
          <w:lang w:eastAsia="zh-CN"/>
        </w:rPr>
        <w:t>。</w:t>
      </w:r>
    </w:p>
    <w:p w14:paraId="609AD910">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误区三：孤立式思维</w:t>
      </w:r>
      <w:r>
        <w:rPr>
          <w:rFonts w:hint="eastAsia" w:ascii="宋体" w:hAnsi="宋体" w:eastAsia="宋体" w:cs="宋体"/>
          <w:sz w:val="21"/>
          <w:szCs w:val="21"/>
          <w:lang w:eastAsia="zh-CN"/>
        </w:rPr>
        <w:t>，</w:t>
      </w:r>
      <w:r>
        <w:rPr>
          <w:rFonts w:hint="eastAsia" w:ascii="宋体" w:hAnsi="宋体" w:eastAsia="宋体" w:cs="宋体"/>
          <w:sz w:val="21"/>
          <w:szCs w:val="21"/>
        </w:rPr>
        <w:t xml:space="preserve"> 表现：把AI化当作独立项目，与现有业务割裂 </w:t>
      </w:r>
      <w:r>
        <w:rPr>
          <w:rFonts w:hint="eastAsia" w:ascii="宋体" w:hAnsi="宋体" w:eastAsia="宋体" w:cs="宋体"/>
          <w:sz w:val="21"/>
          <w:szCs w:val="21"/>
          <w:lang w:eastAsia="zh-CN"/>
        </w:rPr>
        <w:t>，</w:t>
      </w:r>
      <w:r>
        <w:rPr>
          <w:rFonts w:hint="eastAsia" w:ascii="宋体" w:hAnsi="宋体" w:eastAsia="宋体" w:cs="宋体"/>
          <w:sz w:val="21"/>
          <w:szCs w:val="21"/>
        </w:rPr>
        <w:t xml:space="preserve"> 后果：AI系统成为</w:t>
      </w:r>
      <w:r>
        <w:rPr>
          <w:rFonts w:hint="eastAsia" w:ascii="宋体" w:hAnsi="宋体" w:eastAsia="宋体" w:cs="宋体"/>
          <w:sz w:val="21"/>
          <w:szCs w:val="21"/>
          <w:lang w:eastAsia="zh-CN"/>
        </w:rPr>
        <w:t>“</w:t>
      </w:r>
      <w:r>
        <w:rPr>
          <w:rFonts w:hint="eastAsia" w:ascii="宋体" w:hAnsi="宋体" w:eastAsia="宋体" w:cs="宋体"/>
          <w:sz w:val="21"/>
          <w:szCs w:val="21"/>
        </w:rPr>
        <w:t xml:space="preserve">孤岛”，无法发挥真正价值 </w:t>
      </w:r>
      <w:r>
        <w:rPr>
          <w:rFonts w:hint="eastAsia" w:ascii="宋体" w:hAnsi="宋体" w:eastAsia="宋体" w:cs="宋体"/>
          <w:sz w:val="21"/>
          <w:szCs w:val="21"/>
          <w:lang w:eastAsia="zh-CN"/>
        </w:rPr>
        <w:t>。</w:t>
      </w:r>
      <w:r>
        <w:rPr>
          <w:rFonts w:hint="eastAsia" w:ascii="宋体" w:hAnsi="宋体" w:eastAsia="宋体" w:cs="宋体"/>
          <w:sz w:val="21"/>
          <w:szCs w:val="21"/>
        </w:rPr>
        <w:t xml:space="preserve"> 避坑方法：将AI化融入整体业务战略</w:t>
      </w:r>
      <w:r>
        <w:rPr>
          <w:rFonts w:hint="eastAsia" w:ascii="宋体" w:hAnsi="宋体" w:eastAsia="宋体" w:cs="宋体"/>
          <w:sz w:val="21"/>
          <w:szCs w:val="21"/>
          <w:lang w:eastAsia="zh-CN"/>
        </w:rPr>
        <w:t>。</w:t>
      </w:r>
    </w:p>
    <w:p w14:paraId="3EB484C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团队评估：不要一个人评估，组织团队讨论； 　　</w:t>
      </w:r>
    </w:p>
    <w:p w14:paraId="713464C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外部视角：请行业专家或顾问参与评估； 　　</w:t>
      </w:r>
    </w:p>
    <w:p w14:paraId="64BA30E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动态调整：根据实施过程中的反馈，及时调整计划； 　　</w:t>
      </w:r>
    </w:p>
    <w:p w14:paraId="3E374E8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学习借鉴：多研究同行业的成功案例； 　　</w:t>
      </w:r>
    </w:p>
    <w:p w14:paraId="450B7AC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持续优化：把评估工具本身也当作需要优化的产品。</w:t>
      </w:r>
    </w:p>
    <w:p w14:paraId="62B1594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记住，这个工具只是起点，真正的价值在于行动。正如我们在</w:t>
      </w:r>
      <w:r>
        <w:rPr>
          <w:rFonts w:hint="eastAsia" w:ascii="宋体" w:hAnsi="宋体" w:eastAsia="宋体" w:cs="宋体"/>
          <w:sz w:val="21"/>
          <w:szCs w:val="21"/>
          <w:lang w:eastAsia="zh-CN"/>
        </w:rPr>
        <w:t>“</w:t>
      </w:r>
      <w:r>
        <w:rPr>
          <w:rFonts w:hint="eastAsia" w:ascii="宋体" w:hAnsi="宋体" w:eastAsia="宋体" w:cs="宋体"/>
          <w:sz w:val="21"/>
          <w:szCs w:val="21"/>
        </w:rPr>
        <w:t>时间压缩”规律中提到的，AGI时代最重要的是快速试错和持续迭代。</w:t>
      </w:r>
    </w:p>
    <w:p w14:paraId="6C777D5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章节小结与展望</w:t>
      </w:r>
    </w:p>
    <w:p w14:paraId="71A1E9E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从巨头密码到隐形替代，从就业冲击到经济重构，我们已经深入分析了AGI革命的三个核心层面。现在，我们来到了一个关键的转折点：当商业世界的底层规则被重写后，它将如何重塑我们每个人的日常生活？</w:t>
      </w:r>
    </w:p>
    <w:p w14:paraId="221E0CB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第5章将带你走进一个全新的世界——一个由AGI深度融入的生活画卷。在那里，你会看到技术如何无声地改变着我们的工作、学习、娱乐、社交，甚至是思考的方式。</w:t>
      </w:r>
    </w:p>
    <w:p w14:paraId="1C06577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（第四章完）</w:t>
      </w:r>
    </w:p>
    <w:p w14:paraId="4D1AF8E7">
      <w:pPr>
        <w:bidi w:val="0"/>
        <w:spacing w:line="360" w:lineRule="auto"/>
        <w:ind w:firstLine="560" w:firstLineChars="200"/>
        <w:rPr>
          <w:rFonts w:hint="eastAsia" w:ascii="黑体" w:hAnsi="黑体" w:eastAsia="黑体" w:cs="黑体"/>
          <w:sz w:val="28"/>
          <w:szCs w:val="28"/>
        </w:rPr>
      </w:pPr>
    </w:p>
    <w:p w14:paraId="0E148DA0">
      <w:pPr>
        <w:bidi w:val="0"/>
        <w:spacing w:line="360" w:lineRule="auto"/>
        <w:ind w:firstLine="560" w:firstLineChars="200"/>
        <w:rPr>
          <w:rFonts w:hint="eastAsia" w:ascii="黑体" w:hAnsi="黑体" w:eastAsia="黑体" w:cs="黑体"/>
          <w:sz w:val="28"/>
          <w:szCs w:val="28"/>
        </w:rPr>
      </w:pPr>
    </w:p>
    <w:p w14:paraId="1D58FAF1">
      <w:pPr>
        <w:bidi w:val="0"/>
        <w:spacing w:line="360" w:lineRule="auto"/>
        <w:ind w:firstLine="560" w:firstLineChars="200"/>
        <w:rPr>
          <w:rFonts w:hint="eastAsia" w:ascii="黑体" w:hAnsi="黑体" w:eastAsia="黑体" w:cs="黑体"/>
          <w:sz w:val="28"/>
          <w:szCs w:val="28"/>
        </w:rPr>
      </w:pPr>
    </w:p>
    <w:p w14:paraId="1033F0BD">
      <w:pPr>
        <w:bidi w:val="0"/>
        <w:spacing w:line="360" w:lineRule="auto"/>
        <w:ind w:firstLine="560" w:firstLineChars="200"/>
        <w:rPr>
          <w:rFonts w:hint="eastAsia" w:ascii="黑体" w:hAnsi="黑体" w:eastAsia="黑体" w:cs="黑体"/>
          <w:sz w:val="28"/>
          <w:szCs w:val="28"/>
        </w:rPr>
      </w:pPr>
    </w:p>
    <w:p w14:paraId="055E1991">
      <w:pPr>
        <w:bidi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第5章　生活画卷 ——当AGI成为生活的隐形伙伴</w:t>
      </w:r>
    </w:p>
    <w:p w14:paraId="7E9D61FC">
      <w:pPr>
        <w:bidi w:val="0"/>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反常识洞察：“AGI时代的生活不是科幻电影中的机器人管家，而是无处不在的隐形智能——你感受到便利，却察觉不到AI的存在。”</w:t>
      </w:r>
    </w:p>
    <w:p w14:paraId="4F27FD9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承上启下：从商业规则到生活场景</w:t>
      </w:r>
    </w:p>
    <w:p w14:paraId="5E166FDA">
      <w:pPr>
        <w:bidi w:val="0"/>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还记得第4章中我们讨论的那些商业规律吗？“数据飞轮”、“注意力经济”、“信任溢价”——这些听起来很抽象的概念，其实正在悄悄地重塑我们的日常生活。</w:t>
      </w:r>
      <w:r>
        <w:rPr>
          <w:rFonts w:hint="eastAsia" w:ascii="宋体" w:hAnsi="宋体" w:eastAsia="宋体" w:cs="宋体"/>
          <w:sz w:val="21"/>
          <w:szCs w:val="21"/>
          <w:lang w:val="en-US" w:eastAsia="zh-CN"/>
        </w:rPr>
        <w:t>很多技术场景到2030年就已经实现，不过完全触达到普通人的生活的各个方面还需要一个过程，在此我们想象一下2035年的场景。</w:t>
      </w:r>
    </w:p>
    <w:p w14:paraId="37EAF4D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某个周二早晨，你被温和的自然光唤醒，而不是刺耳的闹钟声。你的智能家居系统已经分析了你昨晚的睡眠质量、今天的日程安排和天气状况，为你准备了最合适的唤醒方式。这背后，正是“数据飞轮”在发挥作用——你的每一次睡眠数据都在训练系统，让它更懂你的需求。</w:t>
      </w:r>
    </w:p>
    <w:p w14:paraId="5C301B6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当你起床后，AI助手轻声告诉你：“根据你的健康数据和今天的会议安排，我为你准备了高蛋白早餐，并且已经帮你预约了下午的按摩服务来缓解颈椎压力。</w:t>
      </w:r>
      <w:r>
        <w:rPr>
          <w:rFonts w:hint="default" w:ascii="宋体" w:hAnsi="宋体" w:eastAsia="宋体" w:cs="宋体"/>
          <w:sz w:val="21"/>
          <w:szCs w:val="21"/>
          <w:lang w:val="en-US" w:eastAsia="zh-CN"/>
        </w:rPr>
        <w:t>”</w:t>
      </w:r>
      <w:r>
        <w:rPr>
          <w:rFonts w:hint="eastAsia" w:ascii="宋体" w:hAnsi="宋体" w:eastAsia="宋体" w:cs="宋体"/>
          <w:sz w:val="21"/>
          <w:szCs w:val="21"/>
        </w:rPr>
        <w:t>这就是“注意力经济”的体现——在信息过载的时代，AI帮你筛选出最值得关注的健康信息。</w:t>
      </w:r>
    </w:p>
    <w:p w14:paraId="450733E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而当你选择相信AI的建议时，你其实是在为“信任溢价”买单——你愿意让AI管理你的生活，是因为它已经通过无数次准确的服务建立了你的信任。</w:t>
      </w:r>
    </w:p>
    <w:p w14:paraId="75F8B53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这就是AGI时代生活的真相：那些重塑商业世界的底层规律，最终都会落实到我们每个人的具体生活场景中。</w:t>
      </w:r>
    </w:p>
    <w:p w14:paraId="3F809B3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5.1　203</w:t>
      </w:r>
      <w:r>
        <w:rPr>
          <w:rFonts w:hint="eastAsia" w:ascii="宋体" w:hAnsi="宋体" w:eastAsia="宋体" w:cs="宋体"/>
          <w:sz w:val="21"/>
          <w:szCs w:val="21"/>
          <w:lang w:val="en-US" w:eastAsia="zh-CN"/>
        </w:rPr>
        <w:t>5</w:t>
      </w:r>
      <w:r>
        <w:rPr>
          <w:rFonts w:hint="eastAsia" w:ascii="宋体" w:hAnsi="宋体" w:eastAsia="宋体" w:cs="宋体"/>
          <w:sz w:val="21"/>
          <w:szCs w:val="21"/>
        </w:rPr>
        <w:t>年的一天：从隐形智能开始</w:t>
      </w:r>
    </w:p>
    <w:p w14:paraId="068BA94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早晨6:30 - 生物钟的算法优化</w:t>
      </w:r>
    </w:p>
    <w:p w14:paraId="029F28D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李明是一位35岁的产品经理，住在上海的一套智能公寓里。与2024年需要设定闹钟不同，203</w:t>
      </w:r>
      <w:r>
        <w:rPr>
          <w:rFonts w:hint="eastAsia" w:ascii="宋体" w:hAnsi="宋体" w:eastAsia="宋体" w:cs="宋体"/>
          <w:sz w:val="21"/>
          <w:szCs w:val="21"/>
          <w:lang w:val="en-US" w:eastAsia="zh-CN"/>
        </w:rPr>
        <w:t>5</w:t>
      </w:r>
      <w:r>
        <w:rPr>
          <w:rFonts w:hint="eastAsia" w:ascii="宋体" w:hAnsi="宋体" w:eastAsia="宋体" w:cs="宋体"/>
          <w:sz w:val="21"/>
          <w:szCs w:val="21"/>
        </w:rPr>
        <w:t>年的他从来不用担心起床问题。</w:t>
      </w:r>
    </w:p>
    <w:p w14:paraId="5945219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他的AI健康助手“小悟”已经连续监测了他三个月的睡眠数据，精确掌握了他的生物钟规律。昨晚李明因为项目deadline工作到了凌晨1点，按照传统的7点闹钟，他只能睡6个小时。但小悟通过分析他的深度睡眠周期，发现6:30是他最接近自然醒来的时间点。</w:t>
      </w:r>
    </w:p>
    <w:p w14:paraId="645994A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房间里的智能玻璃开始缓慢调节透明度，模拟日出的光线变化。床垫轻微震动，频率与他的心跳同步，让他在最舒适的状态下醒来。这不是机械的程序执行，而是基于对他个人生理数据的深度学习。</w:t>
      </w:r>
    </w:p>
    <w:p w14:paraId="3A4D289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“早上好，李明。你昨晚的深度睡眠时间是3小时42分钟，比平时少了28分钟。我建议今天下午2点安排一个20分钟的小憩。”小悟的声音温和而自然，就像一个关心你的朋友。</w:t>
      </w:r>
    </w:p>
    <w:p w14:paraId="715E4B2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数据背后的温度</w:t>
      </w:r>
    </w:p>
    <w:p w14:paraId="047DFDE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这些看似冰冷的数字——3小时42分钟、28分钟、20分钟——其实承载着AI对李明的深度关怀。就像一个贴心的朋友，记住了你每一次熬夜后的疲惫，每一次早起后的困倦，然后在最合适的时候给出最温暖的建议。</w:t>
      </w:r>
    </w:p>
    <w:p w14:paraId="064623F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上午7:00 - 个性化的营养管理</w:t>
      </w:r>
    </w:p>
    <w:p w14:paraId="683D104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李明走向厨房，智能冰箱的屏幕上已经显示了今天的早餐建议。这不是随机推荐，而是基于他的基因检测报告、最近的体检数据、运动量和工作压力综合分析的结果。</w:t>
      </w:r>
    </w:p>
    <w:p w14:paraId="312FB1B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“考虑到你最近的工作强度和昨晚的睡眠不足，我为你准备了富含B族维生素和优质蛋白的早餐组合。牛油果吐司配煎蛋，搭配一杯添加了镁元素的燕麦拿铁。”</w:t>
      </w:r>
    </w:p>
    <w:p w14:paraId="1F92D72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更神奇的是，智能厨房已经开始自动准备。咖啡机启动，面包机弹出刚好烤制的全麦面包，煎蛋器具也已经预热完毕。李明只需要简单操作几步，一份营养均衡的早餐就完成了。</w:t>
      </w:r>
    </w:p>
    <w:p w14:paraId="6717760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这背后是一个复杂的供应链智能系统：AI分析了他的饮食偏好和营养需求，自动订购了新鲜食材，并且计算了最佳的烹饪时间，确保他起床时一切都准备就绪。</w:t>
      </w:r>
    </w:p>
    <w:p w14:paraId="526CB58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生活中的算法温情</w:t>
      </w:r>
    </w:p>
    <w:p w14:paraId="5201F81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想象一下，当你疲惫地回到家，发现冰箱里已经为你准备好了最适合今天状态的食材，就像妈妈总是知道你需要什么一样。这就是203</w:t>
      </w:r>
      <w:r>
        <w:rPr>
          <w:rFonts w:hint="eastAsia" w:ascii="宋体" w:hAnsi="宋体" w:eastAsia="宋体" w:cs="宋体"/>
          <w:sz w:val="21"/>
          <w:szCs w:val="21"/>
          <w:lang w:val="en-US" w:eastAsia="zh-CN"/>
        </w:rPr>
        <w:t>5</w:t>
      </w:r>
      <w:r>
        <w:rPr>
          <w:rFonts w:hint="eastAsia" w:ascii="宋体" w:hAnsi="宋体" w:eastAsia="宋体" w:cs="宋体"/>
          <w:sz w:val="21"/>
          <w:szCs w:val="21"/>
        </w:rPr>
        <w:t>年AI的魅力——它不是在展示技术的强大，而是在传递生活的温暖。</w:t>
      </w:r>
    </w:p>
    <w:p w14:paraId="3953E60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上午8:00 - 通勤路上的认知增强</w:t>
      </w:r>
    </w:p>
    <w:p w14:paraId="1995C14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李明不再需要开车上班。203</w:t>
      </w:r>
      <w:r>
        <w:rPr>
          <w:rFonts w:hint="eastAsia" w:ascii="宋体" w:hAnsi="宋体" w:eastAsia="宋体" w:cs="宋体"/>
          <w:sz w:val="21"/>
          <w:szCs w:val="21"/>
          <w:lang w:val="en-US" w:eastAsia="zh-CN"/>
        </w:rPr>
        <w:t>5</w:t>
      </w:r>
      <w:r>
        <w:rPr>
          <w:rFonts w:hint="eastAsia" w:ascii="宋体" w:hAnsi="宋体" w:eastAsia="宋体" w:cs="宋体"/>
          <w:sz w:val="21"/>
          <w:szCs w:val="21"/>
        </w:rPr>
        <w:t>年的自动驾驶技术已经完全成熟，他只需要在手机上轻点一下，一辆共享自动驾驶汽车就会准时到达楼下。</w:t>
      </w:r>
    </w:p>
    <w:p w14:paraId="0C2C7DE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车内的环境已经根据他的偏好调节：座椅调整到他最舒适的角度，温度设定为22度，播放着他喜欢的轻音乐。但今天有些不同，AI助手建议他利用通勤时间学习一个新的产品管理框架。</w:t>
      </w:r>
    </w:p>
    <w:p w14:paraId="02015E5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“李明，我注意到你最近在关注敏捷开发的新趋势。车程大约25分钟，我可以为你播放一个个性化的学习内容，内容难度和节奏都根据你的学习习惯调整过。”</w:t>
      </w:r>
    </w:p>
    <w:p w14:paraId="32D8854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这不是简单的播放现有课程，而是AI根据他的知识背景、学习能力和当前需求，实时生成的个性化教学内容。甚至连讲解的语速、停顿的时机都经过精心设计，确保他能够最大化吸收知识。</w:t>
      </w:r>
    </w:p>
    <w:p w14:paraId="0261217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智能学习的人性化体验</w:t>
      </w:r>
    </w:p>
    <w:p w14:paraId="5175172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还记得学生时代那个最懂你的老师吗？他知道你的薄弱环节，知道你的学习节奏，总能在你困惑时给出恰到好处的解释。203</w:t>
      </w:r>
      <w:r>
        <w:rPr>
          <w:rFonts w:hint="eastAsia" w:ascii="宋体" w:hAnsi="宋体" w:eastAsia="宋体" w:cs="宋体"/>
          <w:sz w:val="21"/>
          <w:szCs w:val="21"/>
          <w:lang w:val="en-US" w:eastAsia="zh-CN"/>
        </w:rPr>
        <w:t>5</w:t>
      </w:r>
      <w:r>
        <w:rPr>
          <w:rFonts w:hint="eastAsia" w:ascii="宋体" w:hAnsi="宋体" w:eastAsia="宋体" w:cs="宋体"/>
          <w:sz w:val="21"/>
          <w:szCs w:val="21"/>
        </w:rPr>
        <w:t>年的AI学习助手就是这样一位“永不疲倦的私人导师”，它记住了你每一次的学习轨迹，为你量身定制每一分钟的学习体验。</w:t>
      </w:r>
    </w:p>
    <w:p w14:paraId="2546FBD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上午9:30 - 办公室里的人机协作</w:t>
      </w:r>
    </w:p>
    <w:p w14:paraId="737D63A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到达办公室后，李明的工作方式与2025年有了根本性的变化。他不再需要花大量时间收集信息、整理数据或制作PPT，这些工作都由AI助手完成。他的核心工作是创意思考、战略决策和团队协调。</w:t>
      </w:r>
    </w:p>
    <w:p w14:paraId="14415B3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“小悟，帮我分析一下竞品的最新动态，重点关注用户体验方面的创新。”</w:t>
      </w:r>
    </w:p>
    <w:p w14:paraId="4965C5C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几秒钟内，小悟就整理出了一份详细的竞品分析报告，不仅包含了公开信息，还通过用户评论分析、社交媒体监测等方式，挖掘出了一些深层次的洞察。</w:t>
      </w:r>
    </w:p>
    <w:p w14:paraId="71D3CD9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更重要的是，小悟不只是提供信息，还会基于李明的思维模式和决策习惯，提出具有针对性的建议：“根据你以往的产品策略偏好，我建议重点关注竞品在个性化推荐方面的改进，这可能是我们下一步优化的方向。”</w:t>
      </w:r>
    </w:p>
    <w:p w14:paraId="76A798A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工作伙伴的智能进化</w:t>
      </w:r>
    </w:p>
    <w:p w14:paraId="45A51DD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想象一下，你有一个工作伙伴，他不仅记住了你所有的工作习惯和思维偏好，还能在几秒钟内处理完你需要几小时才能完成的信息收集工作，然后用你最容易理解的方式呈现给你。这就是203</w:t>
      </w:r>
      <w:r>
        <w:rPr>
          <w:rFonts w:hint="eastAsia" w:ascii="宋体" w:hAnsi="宋体" w:eastAsia="宋体" w:cs="宋体"/>
          <w:sz w:val="21"/>
          <w:szCs w:val="21"/>
          <w:lang w:val="en-US" w:eastAsia="zh-CN"/>
        </w:rPr>
        <w:t>5</w:t>
      </w:r>
      <w:r>
        <w:rPr>
          <w:rFonts w:hint="eastAsia" w:ascii="宋体" w:hAnsi="宋体" w:eastAsia="宋体" w:cs="宋体"/>
          <w:sz w:val="21"/>
          <w:szCs w:val="21"/>
        </w:rPr>
        <w:t>年人机协作的魅力——AI不是在替代你，而是在放大你的能力。</w:t>
      </w:r>
    </w:p>
    <w:p w14:paraId="39EB1EF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下午2:00 - 智能化的健康干预</w:t>
      </w:r>
    </w:p>
    <w:p w14:paraId="6F3E9E5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正如早晨预测的那样，下午2点李明开始感到疲惫。这时，办公室的智能系统发出了温和的提醒：“李明，根据你的生物钟数据，现在是最佳的小憩时间。我已经为你预约了休息室的睡眠舱。”</w:t>
      </w:r>
    </w:p>
    <w:p w14:paraId="56F5903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休息室里的睡眠舱不是简单的躺椅，而是一个高科技的恢复系统。它会监测李明的脑电波，在他进入浅度睡眠时播放特定频率的白噪音，帮助他快速进入深度休息状态。20分钟后，系统会通过光线和轻微的震动温和地唤醒他。</w:t>
      </w:r>
    </w:p>
    <w:p w14:paraId="2360E59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这种精准的健康干预让李明下午的工作效率显著提升，避免了传统的“下午困倦期”。</w:t>
      </w:r>
    </w:p>
    <w:p w14:paraId="04D4BC2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健康管理的贴心守护</w:t>
      </w:r>
    </w:p>
    <w:p w14:paraId="7B4F119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就像一个细心的健康顾问，AI不是在等你生病后才提醒你看医生，而是在你还没有意识到疲劳时就为你安排了最合适的休息。这种预防性的关怀，让健康管理从“被动治疗”变成了“主动呵护”。</w:t>
      </w:r>
    </w:p>
    <w:p w14:paraId="2F3D544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下午6:00 - 个性化的娱乐体验</w:t>
      </w:r>
    </w:p>
    <w:p w14:paraId="6DB27AC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下班后，李明决定放松一下。他戴上轻便的AR眼镜，进入了自己的个人虚拟空间。这个空间不是预设的模板，而是AI根据他的喜好、记忆和想象创造的独特世界。</w:t>
      </w:r>
    </w:p>
    <w:p w14:paraId="0934F98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今天的虚拟空间是一个海边的咖啡厅，微风轻拂，海浪声阵阵。这个场景来源于他去年在三亚度假时的美好回忆，AI不仅重现了视觉场景，还模拟了当时的温度、湿度甚至海风的味道。</w:t>
      </w:r>
    </w:p>
    <w:p w14:paraId="172636D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在这个虚拟空间里，他可以阅读、听音乐，或者与朋友进行虚拟聚会。今晚，他的大学室友们约定在虚拟空间里聚餐，虽然大家身处不同的城市，但在虚拟世界里，他们可以像坐在同一张桌子旁一样交流。</w:t>
      </w:r>
    </w:p>
    <w:p w14:paraId="2B07388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记忆的数字化重现</w:t>
      </w:r>
    </w:p>
    <w:p w14:paraId="3134FAF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AI不只是在创造虚拟世界，而是在帮你重温生命中最美好的时光。每一个细节——海风的咸味、夕阳的温度、朋友的笑声——都被精确地还原，让你在忙碌的都市生活中，随时能够回到那些让你感到幸福的瞬间。</w:t>
      </w:r>
    </w:p>
    <w:p w14:paraId="724C248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晚上8:00 - 社交关系的智能维护</w:t>
      </w:r>
    </w:p>
    <w:p w14:paraId="7B2E5CB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晚餐时，李明的AI社交助手提醒他：“你的朋友小王最近在朋友圈分享了一些关于工作压力的内容，从语言分析来看，他可能需要一些支持。要不要给他发个消息？”</w:t>
      </w:r>
    </w:p>
    <w:p w14:paraId="32586A5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这种提醒不是基于简单的关键词匹配，而是AI通过分析小王的社交媒体内容、聊天记录的语气变化，以及他们之间的友谊深度，判断出小王可能需要关心。</w:t>
      </w:r>
    </w:p>
    <w:p w14:paraId="1118EC8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李明给小王发了一条关心的消息，并约定周末一起运动。这种AI辅助的社交关系维护，让人与人之间的连接变得更加紧密和及时。</w:t>
      </w:r>
    </w:p>
    <w:p w14:paraId="4BC663E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友谊的智能守护者</w:t>
      </w:r>
    </w:p>
    <w:p w14:paraId="397EABB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在快节奏的生活中，我们常常忽略了朋友的情绪变化。AI就像一个贴心的朋友提醒器，它不是在监控你的朋友，而是在帮你成为一个更好的朋友——在朋友需要的时候，及时伸出援手。</w:t>
      </w:r>
    </w:p>
    <w:p w14:paraId="7C0E241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晚上10:00 - 睡前的智能优化</w:t>
      </w:r>
    </w:p>
    <w:p w14:paraId="56A3FB0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临睡前，智能家居系统开始为李明准备睡眠环境。室内灯光逐渐调暗，色温从白光转向暖光，模拟自然的日落过程。空调调节到最适合睡眠的温度，加湿器开始工作，确保空气湿度在最佳范围。</w:t>
      </w:r>
    </w:p>
    <w:p w14:paraId="0AEB21C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小悟轻声说道：“根据你今天的活动量和压力水平，我为你准备了一段8分钟的冥想引导，可以帮助你更快进入深度睡眠。”</w:t>
      </w:r>
    </w:p>
    <w:p w14:paraId="638D3F6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这段冥想内容不是通用的，而是根据李明的性格特点、当天的情绪状态和睡眠习惯定制的。甚至连引导语的语调、停顿的节奏都经过精心设计。</w:t>
      </w:r>
    </w:p>
    <w:p w14:paraId="57A2FD9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当李明进入睡眠后，智能系统会持续监测他的睡眠质量，为明天的生活优化提供数据支持。</w:t>
      </w:r>
    </w:p>
    <w:p w14:paraId="4DF33C0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夜晚的温柔守护</w:t>
      </w:r>
    </w:p>
    <w:p w14:paraId="4E24836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就像小时候妈妈为你调暗台灯、盖好被子一样，AI在夜晚扮演着温柔守护者的角色。它不是在监控你的睡眠，而是在确保你每一个夜晚都能得到最好的休息，为明天的美好生活做好准备。</w:t>
      </w:r>
    </w:p>
    <w:p w14:paraId="5509C03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　隐形智能的三个层次</w:t>
      </w:r>
    </w:p>
    <w:p w14:paraId="7B6EF30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通过李明一天的生活，我们可以看到AGI时代“隐形智能”的三个层次：</w:t>
      </w:r>
    </w:p>
    <w:p w14:paraId="402FADE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第一层：环境智能 - 无感知的服务</w:t>
      </w:r>
    </w:p>
    <w:p w14:paraId="1B969AC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最基础的层次是环境智能，AI融入到我们生活的物理环境中，提供无感知的服务。就像李明家的智能玻璃、温度调节、照明系统，这些设备不需要他的主动操作，就能根据他的需求自动调整。</w:t>
      </w:r>
    </w:p>
    <w:p w14:paraId="6E8BB7C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这种环境智能的特点是： 　　</w:t>
      </w:r>
    </w:p>
    <w:p w14:paraId="37D721B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预测性：不等你提出需求，就提前准备好服务； 　　</w:t>
      </w:r>
    </w:p>
    <w:p w14:paraId="716DEFE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适应性：根据你的习惯和偏好持续优化； 　　</w:t>
      </w:r>
    </w:p>
    <w:p w14:paraId="06064D9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无感知：你享受便利，但感觉不到技术的存在。</w:t>
      </w:r>
    </w:p>
    <w:p w14:paraId="0DC1B13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第二层：认知智能 - 思维的延伸</w:t>
      </w:r>
    </w:p>
    <w:p w14:paraId="2B54159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第二层是认知智能，AI成为我们思维的延伸，帮助我们处理信息、做出决策。就像李明的工作助手小悟，它不仅提供信息，还能理解李明的思维模式，提供个性化的建议。</w:t>
      </w:r>
    </w:p>
    <w:p w14:paraId="15332D8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认知智能的特点是： 　　</w:t>
      </w:r>
    </w:p>
    <w:p w14:paraId="27D4941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理解性：能够理解你的意图和偏好； 　　</w:t>
      </w:r>
    </w:p>
    <w:p w14:paraId="2834483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创造性：不仅执行指令，还能提供创新建议； 　　</w:t>
      </w:r>
    </w:p>
    <w:p w14:paraId="7F59A92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协作性：与你形成真正的人机协作关系。</w:t>
      </w:r>
    </w:p>
    <w:p w14:paraId="4867D42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第三层：情感智能 - 心灵的伙伴</w:t>
      </w:r>
    </w:p>
    <w:p w14:paraId="29D35B7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最高层次是情感智能，AI能够理解和回应人类的情感需求，成为真正的心灵伙伴。就像小悟能够感知李明的情绪状态，在他需要支持时提供关怀，在他需要激励时给予鼓励。</w:t>
      </w:r>
    </w:p>
    <w:p w14:paraId="2C7B2E0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情感智能的特点是： 　　</w:t>
      </w:r>
    </w:p>
    <w:p w14:paraId="35FC13F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共情性：能够理解和回应人类的情感； 　　</w:t>
      </w:r>
    </w:p>
    <w:p w14:paraId="4FC1830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陪伴性：在情感层面提供支持和陪伴； 　　</w:t>
      </w:r>
    </w:p>
    <w:p w14:paraId="651B3FD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成长性：与用户一起成长，建立深度的情感连接。</w:t>
      </w:r>
    </w:p>
    <w:p w14:paraId="7477979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5.3　生活方式的深度重构：从被动消费到主动创造</w:t>
      </w:r>
    </w:p>
    <w:p w14:paraId="4C82481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203</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val="en-US" w:eastAsia="zh-CN"/>
        </w:rPr>
        <w:t>后</w:t>
      </w:r>
      <w:r>
        <w:rPr>
          <w:rFonts w:hint="eastAsia" w:ascii="宋体" w:hAnsi="宋体" w:eastAsia="宋体" w:cs="宋体"/>
          <w:sz w:val="21"/>
          <w:szCs w:val="21"/>
        </w:rPr>
        <w:t>的</w:t>
      </w:r>
      <w:r>
        <w:rPr>
          <w:rFonts w:hint="eastAsia" w:ascii="宋体" w:hAnsi="宋体" w:eastAsia="宋体" w:cs="宋体"/>
          <w:sz w:val="21"/>
          <w:szCs w:val="21"/>
          <w:lang w:val="en-US" w:eastAsia="zh-CN"/>
        </w:rPr>
        <w:t>智能</w:t>
      </w:r>
      <w:r>
        <w:rPr>
          <w:rFonts w:hint="eastAsia" w:ascii="宋体" w:hAnsi="宋体" w:eastAsia="宋体" w:cs="宋体"/>
          <w:sz w:val="21"/>
          <w:szCs w:val="21"/>
        </w:rPr>
        <w:t>生活将从被动消费转向主动创造。在李明的一天中，我们看到他不再是被动地接受标准化的产品和服务，而是通过AI的帮助，创造出完全个性化的生活体验。</w:t>
      </w:r>
    </w:p>
    <w:p w14:paraId="75CA9E4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他的早餐是根据个人健康数据定制的，学习内容是根据知识背景生成的，虚拟空间是根据个人记忆创造的。这种个性化不是简单的选择，而是真正的创造。</w:t>
      </w:r>
    </w:p>
    <w:p w14:paraId="7775D69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从信息过载到智慧筛选</w:t>
      </w:r>
    </w:p>
    <w:p w14:paraId="40E0482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在信息爆炸的时代，李明不再需要花费大量时间筛选信息。AI助手帮他过滤掉无关信息，只呈现最有价值的内容。这不仅提高了效率，更重要的是让他能够专注于真正重要的事情。</w:t>
      </w:r>
    </w:p>
    <w:p w14:paraId="605C31F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从孤立个体到智能协作</w:t>
      </w:r>
    </w:p>
    <w:p w14:paraId="434D1CB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李明的生活不是孤立的，而是与AI系统、其他人类形成了一个智能协作网络。他的健康数据可以帮助改进整个社区的健康管理系统，他的学习偏好可以优化教育内容的生成算法，他的社交行为可以增强社交网络的连接效果。</w:t>
      </w:r>
    </w:p>
    <w:p w14:paraId="6B82EE9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5.4　智能家居的全面进化</w:t>
      </w:r>
    </w:p>
    <w:p w14:paraId="0618059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从智能单品到智慧生态</w:t>
      </w:r>
    </w:p>
    <w:p w14:paraId="6D9CBDA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203</w:t>
      </w:r>
      <w:r>
        <w:rPr>
          <w:rFonts w:hint="eastAsia" w:ascii="宋体" w:hAnsi="宋体" w:eastAsia="宋体" w:cs="宋体"/>
          <w:sz w:val="21"/>
          <w:szCs w:val="21"/>
          <w:lang w:val="en-US" w:eastAsia="zh-CN"/>
        </w:rPr>
        <w:t>5</w:t>
      </w:r>
      <w:r>
        <w:rPr>
          <w:rFonts w:hint="eastAsia" w:ascii="宋体" w:hAnsi="宋体" w:eastAsia="宋体" w:cs="宋体"/>
          <w:sz w:val="21"/>
          <w:szCs w:val="21"/>
        </w:rPr>
        <w:t>年的智能家居将告别今天这种需要手机APP控制的“伪智能”时代，进入真正的自主智能阶段。这正是代理时代的典型特征：AI系统具备自主决策和主动服务的能力，无需人类的持续指令。</w:t>
      </w:r>
    </w:p>
    <w:p w14:paraId="7B1BB23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全屋智能大脑的诞生</w:t>
      </w:r>
    </w:p>
    <w:p w14:paraId="31358A8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每个家庭都将拥有一个</w:t>
      </w:r>
      <w:r>
        <w:rPr>
          <w:rFonts w:hint="eastAsia" w:ascii="宋体" w:hAnsi="宋体" w:eastAsia="宋体" w:cs="宋体"/>
          <w:sz w:val="21"/>
          <w:szCs w:val="21"/>
          <w:lang w:eastAsia="zh-CN"/>
        </w:rPr>
        <w:t>“</w:t>
      </w:r>
      <w:r>
        <w:rPr>
          <w:rFonts w:hint="eastAsia" w:ascii="宋体" w:hAnsi="宋体" w:eastAsia="宋体" w:cs="宋体"/>
          <w:sz w:val="21"/>
          <w:szCs w:val="21"/>
        </w:rPr>
        <w:t>智能大脑”——这是一个集成了边缘计算、物联网和AI算法的中央控制系统。它不仅能连接家中的所有设备，更重要的是能够学习和理解家庭成员的生活习惯、情感状态和健康需求。</w:t>
      </w:r>
    </w:p>
    <w:p w14:paraId="34B14C3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比如，当系统检测到你连续几天晚睡时，它会自动调整第二天的叫醒时间，并在睡前一小时开始逐渐调暗灯光，播放有助于睡眠的音乐。这种智能不是基于预设程序，而是通过持续学习你的行为模式而形成的个性化服务。</w:t>
      </w:r>
    </w:p>
    <w:p w14:paraId="556A821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情感感知的家居环境</w:t>
      </w:r>
    </w:p>
    <w:p w14:paraId="4BC2A0C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203</w:t>
      </w:r>
      <w:r>
        <w:rPr>
          <w:rFonts w:hint="eastAsia" w:ascii="宋体" w:hAnsi="宋体" w:eastAsia="宋体" w:cs="宋体"/>
          <w:sz w:val="21"/>
          <w:szCs w:val="21"/>
          <w:lang w:val="en-US" w:eastAsia="zh-CN"/>
        </w:rPr>
        <w:t>5</w:t>
      </w:r>
      <w:r>
        <w:rPr>
          <w:rFonts w:hint="eastAsia" w:ascii="宋体" w:hAnsi="宋体" w:eastAsia="宋体" w:cs="宋体"/>
          <w:sz w:val="21"/>
          <w:szCs w:val="21"/>
        </w:rPr>
        <w:t>年的智能家居将具备强大的情感感知能力。通过分析你的语音语调、面部表情、行走姿态甚至心率变化，AI系统能够准确判断你的情绪状态。</w:t>
      </w:r>
    </w:p>
    <w:p w14:paraId="19BE146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当你工作压力大回到家时，系统会自动播放舒缓的音乐，调节灯光为温暖的暖色调，甚至启动香薰系统释放有助于放松的精油。如果检测到你情绪低落，它可能会播放你最喜欢的喜剧片段，或者提醒你联系好朋友聊天。</w:t>
      </w:r>
    </w:p>
    <w:p w14:paraId="213848D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健康管理的智能化升级：24小时健康监护员</w:t>
      </w:r>
    </w:p>
    <w:p w14:paraId="5DC8427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203</w:t>
      </w:r>
      <w:r>
        <w:rPr>
          <w:rFonts w:hint="eastAsia" w:ascii="宋体" w:hAnsi="宋体" w:eastAsia="宋体" w:cs="宋体"/>
          <w:sz w:val="21"/>
          <w:szCs w:val="21"/>
          <w:lang w:val="en-US" w:eastAsia="zh-CN"/>
        </w:rPr>
        <w:t>5</w:t>
      </w:r>
      <w:r>
        <w:rPr>
          <w:rFonts w:hint="eastAsia" w:ascii="宋体" w:hAnsi="宋体" w:eastAsia="宋体" w:cs="宋体"/>
          <w:sz w:val="21"/>
          <w:szCs w:val="21"/>
        </w:rPr>
        <w:t>年的智能家居将成为你的私人健康管家。通过无处不在的传感器网络，系统能够实时监测你的各项生理指标：</w:t>
      </w:r>
    </w:p>
    <w:p w14:paraId="43199F6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空气质量智能调节：根据你的呼吸状况和过敏史，自动调节室内空气净化系统</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1BD4FCD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睡眠质量优化：通过监测你的睡眠周期，智能调节床垫硬度、房间温湿度和噪音控制 </w:t>
      </w:r>
      <w:r>
        <w:rPr>
          <w:rFonts w:hint="eastAsia" w:ascii="宋体" w:hAnsi="宋体" w:eastAsia="宋体" w:cs="宋体"/>
          <w:sz w:val="21"/>
          <w:szCs w:val="21"/>
          <w:lang w:eastAsia="zh-CN"/>
        </w:rPr>
        <w:t>。</w:t>
      </w:r>
      <w:r>
        <w:rPr>
          <w:rFonts w:hint="eastAsia" w:ascii="宋体" w:hAnsi="宋体" w:eastAsia="宋体" w:cs="宋体"/>
          <w:sz w:val="21"/>
          <w:szCs w:val="21"/>
        </w:rPr>
        <w:t>　　</w:t>
      </w:r>
    </w:p>
    <w:p w14:paraId="270BF7A0">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营养健康管理：智能冰箱不仅知道你有什么食材，还能根据你的健康状况和营养需求推荐食谱</w:t>
      </w:r>
      <w:r>
        <w:rPr>
          <w:rFonts w:hint="eastAsia" w:ascii="宋体" w:hAnsi="宋体" w:eastAsia="宋体" w:cs="宋体"/>
          <w:sz w:val="21"/>
          <w:szCs w:val="21"/>
          <w:lang w:eastAsia="zh-CN"/>
        </w:rPr>
        <w:t>。</w:t>
      </w:r>
    </w:p>
    <w:p w14:paraId="511A9CD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预防性健康干预</w:t>
      </w:r>
    </w:p>
    <w:p w14:paraId="054A5AD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更令人惊喜的是，AI系统能够进行预防性健康干预。比如，当系统检测到你的血压有轻微上升趋势时，它会建议你进行适当的运动，并自动调节家中的盐分摄入提醒。</w:t>
      </w:r>
    </w:p>
    <w:p w14:paraId="1AC1B66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如果发现你最近的步态有异常，可能提示潜在的关节问题，系统会建议你预约医生检查，并推荐一些有助于关节健康的运动。</w:t>
      </w:r>
    </w:p>
    <w:p w14:paraId="1E33BDE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能源管理的智慧革命：零碳足迹的智能家庭</w:t>
      </w:r>
    </w:p>
    <w:p w14:paraId="7F8FF14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203</w:t>
      </w:r>
      <w:r>
        <w:rPr>
          <w:rFonts w:hint="eastAsia" w:ascii="宋体" w:hAnsi="宋体" w:eastAsia="宋体" w:cs="宋体"/>
          <w:sz w:val="21"/>
          <w:szCs w:val="21"/>
          <w:lang w:val="en-US" w:eastAsia="zh-CN"/>
        </w:rPr>
        <w:t>5</w:t>
      </w:r>
      <w:r>
        <w:rPr>
          <w:rFonts w:hint="eastAsia" w:ascii="宋体" w:hAnsi="宋体" w:eastAsia="宋体" w:cs="宋体"/>
          <w:sz w:val="21"/>
          <w:szCs w:val="21"/>
        </w:rPr>
        <w:t>年的智能家居将实现真正的绿色环保。每个家庭都将配备智能能源管理系统，能够：</w:t>
      </w:r>
    </w:p>
    <w:p w14:paraId="6FEBE30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动态能源调配：根据电网负荷和电价波动，智能选择最经济的用电时段 </w:t>
      </w:r>
      <w:r>
        <w:rPr>
          <w:rFonts w:hint="eastAsia" w:ascii="宋体" w:hAnsi="宋体" w:eastAsia="宋体" w:cs="宋体"/>
          <w:sz w:val="21"/>
          <w:szCs w:val="21"/>
          <w:lang w:eastAsia="zh-CN"/>
        </w:rPr>
        <w:t>。</w:t>
      </w:r>
      <w:r>
        <w:rPr>
          <w:rFonts w:hint="eastAsia" w:ascii="宋体" w:hAnsi="宋体" w:eastAsia="宋体" w:cs="宋体"/>
          <w:sz w:val="21"/>
          <w:szCs w:val="21"/>
        </w:rPr>
        <w:t>　　</w:t>
      </w:r>
    </w:p>
    <w:p w14:paraId="1F690A0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可再生能源整合：无缝整合太阳能板、风能等可再生能源，实现能源自给自足</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37C5FD57">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碳足迹实时监控：为家庭提供实时的碳排放数据，并给出减排建议</w:t>
      </w:r>
      <w:r>
        <w:rPr>
          <w:rFonts w:hint="eastAsia" w:ascii="宋体" w:hAnsi="宋体" w:eastAsia="宋体" w:cs="宋体"/>
          <w:sz w:val="21"/>
          <w:szCs w:val="21"/>
          <w:lang w:eastAsia="zh-CN"/>
        </w:rPr>
        <w:t>。</w:t>
      </w:r>
    </w:p>
    <w:p w14:paraId="147065B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智能电网的协同效应</w:t>
      </w:r>
    </w:p>
    <w:p w14:paraId="3F19659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每个智能家庭都将成为智能电网的一个节点。当某个区域用电紧张时，你家的储能系统可以自动向电网输送电力；当电力充足时，系统会智能储存电能。这种协同效应将大大提高整个社会的能源利用效率。</w:t>
      </w:r>
    </w:p>
    <w:p w14:paraId="7A88020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5.5　个性化服务的极致体验</w:t>
      </w:r>
    </w:p>
    <w:p w14:paraId="7B7C574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AI助手的人格化进化：从工具到伙伴的转变</w:t>
      </w:r>
    </w:p>
    <w:p w14:paraId="17369C8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2030年的AI助手将不再是冷冰冰的语音回复，而是具有独特个性和情感的数字伙伴。每个AI助手都将根据用户的性格特点、兴趣爱好和交流习惯，形成独特的人格。</w:t>
      </w:r>
    </w:p>
    <w:p w14:paraId="6A712F8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比如，如果你是一个幽默风趣的人，你的AI助手也会变得风趣幽默，经常和你开玩笑；如果你喜欢严谨的工作风格，AI助手会变得更加专业和高效。</w:t>
      </w:r>
    </w:p>
    <w:p w14:paraId="0765848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多模态交互的自然体验</w:t>
      </w:r>
    </w:p>
    <w:p w14:paraId="30E6A3A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2030年的AI助手将支持真正的多模态交互：</w:t>
      </w:r>
    </w:p>
    <w:p w14:paraId="62184F3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自然语言对话：AI能够理解上下文，进行连续自然的对话；视觉识别交互：通过手势、表情甚至眼神就能与AI进行交流；情感共鸣：AI能够理解你的情感状态，并给出相应的情感回应。</w:t>
      </w:r>
    </w:p>
    <w:p w14:paraId="2C89AA1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超个性化的内容推荐：内容创作的AI化</w:t>
      </w:r>
    </w:p>
    <w:p w14:paraId="3142C41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2030年，AI将不仅仅是推荐现有内容，而是能够为每个用户创作专属内容。</w:t>
      </w:r>
    </w:p>
    <w:p w14:paraId="565C59F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想象一下，你的AI助手知道你最近工作压力大，它会为你创作一个专属的放松故事，故事的背景、人物甚至情节都是根据你的喜好量身定制的。或者，当你想学习新知识时，AI会根据你的学习习惯和理解能力，创作出最适合你的教学内容。</w:t>
      </w:r>
    </w:p>
    <w:p w14:paraId="3A0A5CD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实时适应的个性化算法</w:t>
      </w:r>
    </w:p>
    <w:p w14:paraId="3077086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2030年的个性化推荐将实现真正的实时适应。系统不仅会根据你的历史行为进行推荐，还会根据你当前的情绪状态、时间地点、甚至天气情况进行动态调整。比如，在阴雨天的下午，系统可能会推荐一些温暖治愈的内容；而在阳光明媚的周末，则可能推荐户外活动相关的内容。</w:t>
      </w:r>
    </w:p>
    <w:p w14:paraId="4363F59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智能化的生活服务：无缝衔接的服务生态</w:t>
      </w:r>
    </w:p>
    <w:p w14:paraId="7760602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2030年的生活服务将实现真正的无缝衔接。从出行、购物、娱乐到医疗，所有服务都将通过AI进行智能协调。比如，当你计划一次旅行时，AI不仅会帮你预订机票和酒店，还会根据你的饮食偏好预订餐厅，根据你的兴趣安排景点，甚至会考虑到你的健康状况安排合适的活动强度。</w:t>
      </w:r>
    </w:p>
    <w:p w14:paraId="6CC5110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预测性服务的普及</w:t>
      </w:r>
    </w:p>
    <w:p w14:paraId="39CEE4F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将能够预测你的需求，提前为你安排服务。比如，系统知道你每周二都会去健身房，它会提前为你预约，并根据天气情况提醒你带合适的衣物。如果系统预测到你可能会感冒（基于你的健康数据和周围环境），它会提前为你订购相关的药品和营养品。</w:t>
      </w:r>
    </w:p>
    <w:p w14:paraId="0D62283A">
      <w:pPr>
        <w:bidi w:val="0"/>
        <w:spacing w:line="360" w:lineRule="auto"/>
        <w:ind w:left="418" w:leftChars="174" w:firstLine="420" w:firstLineChars="200"/>
        <w:rPr>
          <w:rFonts w:hint="eastAsia" w:ascii="宋体" w:hAnsi="宋体" w:eastAsia="宋体" w:cs="宋体"/>
          <w:sz w:val="21"/>
          <w:szCs w:val="21"/>
        </w:rPr>
      </w:pPr>
      <w:r>
        <w:rPr>
          <w:rFonts w:hint="eastAsia" w:ascii="宋体" w:hAnsi="宋体" w:eastAsia="宋体" w:cs="宋体"/>
          <w:sz w:val="21"/>
          <w:szCs w:val="21"/>
        </w:rPr>
        <w:t>5.6　面临的挑战与思考</w:t>
      </w:r>
    </w:p>
    <w:p w14:paraId="17366CE5">
      <w:pPr>
        <w:bidi w:val="0"/>
        <w:spacing w:line="360" w:lineRule="auto"/>
        <w:ind w:left="418"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技术依赖风险与数字鸿沟加剧</w:t>
      </w:r>
      <w:r>
        <w:rPr>
          <w:rFonts w:hint="eastAsia" w:ascii="宋体" w:hAnsi="宋体" w:eastAsia="宋体" w:cs="宋体"/>
          <w:i w:val="0"/>
          <w:iCs w:val="0"/>
          <w:caps w:val="0"/>
          <w:color w:val="1C1F23"/>
          <w:spacing w:val="0"/>
          <w:sz w:val="21"/>
          <w:szCs w:val="21"/>
          <w:shd w:val="clear" w:fill="FFFFFF"/>
          <w:lang w:val="en-US" w:eastAsia="zh-CN"/>
        </w:rPr>
        <w:t>：</w:t>
      </w:r>
      <w:r>
        <w:rPr>
          <w:rFonts w:hint="eastAsia" w:ascii="宋体" w:hAnsi="宋体" w:eastAsia="宋体" w:cs="宋体"/>
          <w:i w:val="0"/>
          <w:iCs w:val="0"/>
          <w:caps w:val="0"/>
          <w:color w:val="1C1F23"/>
          <w:spacing w:val="0"/>
          <w:sz w:val="21"/>
          <w:szCs w:val="21"/>
          <w:shd w:val="clear" w:fill="FFFFFF"/>
        </w:rPr>
        <w:t>随着AI技术的普及，一个值得警惕的现象是新的数字鸿沟可能逐渐显现——那些无法适应AI工具、难以掌握技术应用能力的群体，可能在</w:t>
      </w:r>
      <w:r>
        <w:rPr>
          <w:rFonts w:hint="eastAsia" w:ascii="宋体" w:hAnsi="宋体" w:eastAsia="宋体" w:cs="宋体"/>
          <w:i w:val="0"/>
          <w:iCs w:val="0"/>
          <w:caps w:val="0"/>
          <w:color w:val="1C1F23"/>
          <w:spacing w:val="0"/>
          <w:sz w:val="21"/>
          <w:szCs w:val="21"/>
          <w:shd w:val="clear" w:fill="FFFFFF"/>
          <w:lang w:val="en-US" w:eastAsia="zh-CN"/>
        </w:rPr>
        <w:t>生</w:t>
      </w:r>
      <w:r>
        <w:rPr>
          <w:rFonts w:hint="eastAsia" w:ascii="宋体" w:hAnsi="宋体" w:eastAsia="宋体" w:cs="宋体"/>
          <w:i w:val="0"/>
          <w:iCs w:val="0"/>
          <w:caps w:val="0"/>
          <w:color w:val="1C1F23"/>
          <w:spacing w:val="0"/>
          <w:sz w:val="21"/>
          <w:szCs w:val="21"/>
          <w:shd w:val="clear" w:fill="FFFFFF"/>
        </w:rPr>
        <w:t>产、生活场景中被逐步边缘化，形成技术时代的“信息孤岛”。</w:t>
      </w:r>
    </w:p>
    <w:p w14:paraId="7959F630">
      <w:pPr>
        <w:bidi w:val="0"/>
        <w:spacing w:line="360" w:lineRule="auto"/>
        <w:ind w:left="418"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技能迭代与职业焦虑</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技术的高速演进正在加速技能的淘汰周期。部分传统技能可能因AI的替代或升级而快速失去价值，这意味着个体需要持续更新知识储备，以动态适应技术变革带来的能力要求变化，由此衍生的职业焦虑值得关注。</w:t>
      </w:r>
    </w:p>
    <w:p w14:paraId="1D9D0B0A">
      <w:pPr>
        <w:bidi w:val="0"/>
        <w:spacing w:line="360" w:lineRule="auto"/>
        <w:ind w:left="418"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伦理边界与算法公平性</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 xml:space="preserve">AI系统的伦理风险不容忽视。算法偏见可能在招聘、金融、公共服务等场景中导致不公平结果，例如对特定群体的隐性歧视或资源分配倾斜。如何通过监管机制、技术审计和伦理框架的完善，防范此类风险，是技术发展中必须解决的课题。 </w:t>
      </w:r>
    </w:p>
    <w:p w14:paraId="15D3E5D4">
      <w:pPr>
        <w:bidi w:val="0"/>
        <w:spacing w:line="360" w:lineRule="auto"/>
        <w:ind w:left="418"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人机关系的重新定义</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当AI的智能水平不断逼近甚至超越人类某些能力边界时，人机关系的本质需要被重新审视。我们需要明确：无论AI如何进化，其核心定位始终是服务于人类福祉的工具，而非主导者。这一关系的清晰界定，是技术安全发展的重要前提。</w:t>
      </w:r>
    </w:p>
    <w:p w14:paraId="4B65AE6F">
      <w:pPr>
        <w:bidi w:val="0"/>
        <w:spacing w:line="360" w:lineRule="auto"/>
        <w:ind w:left="418"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社会结构与就业形态调整</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AI的广泛应用将推动就业结构的深度重构：部分重复性高、规则明确的岗位（如基础数据处理、标准化服务）可能被替代；同时，AI训练师、人机协作协调员、智能系统伦理顾问等新兴职业将涌现。这种“淘汰-创造”的动态平衡，需要社会资源与教育体系的同步调整。</w:t>
      </w:r>
    </w:p>
    <w:p w14:paraId="3C6A0BEB">
      <w:pPr>
        <w:bidi w:val="0"/>
        <w:spacing w:line="360" w:lineRule="auto"/>
        <w:ind w:left="418" w:leftChars="0" w:firstLine="420" w:firstLineChars="200"/>
        <w:rPr>
          <w:rFonts w:hint="eastAsia" w:ascii="宋体" w:hAnsi="宋体" w:eastAsia="宋体" w:cs="宋体"/>
          <w:sz w:val="21"/>
          <w:szCs w:val="21"/>
        </w:rPr>
      </w:pPr>
      <w:r>
        <w:rPr>
          <w:rFonts w:hint="eastAsia" w:ascii="宋体" w:hAnsi="宋体" w:eastAsia="宋体" w:cs="宋体"/>
          <w:i w:val="0"/>
          <w:iCs w:val="0"/>
          <w:caps w:val="0"/>
          <w:color w:val="1C1F23"/>
          <w:spacing w:val="0"/>
          <w:sz w:val="21"/>
          <w:szCs w:val="21"/>
          <w:shd w:val="clear" w:fill="FFFFFF"/>
        </w:rPr>
        <w:t>技术普惠与社会分层风险</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 xml:space="preserve">技术掌握程度可能成为新的社会分层维度——熟练运用AI的群体可能获得更多资源与机会，而技术弱势者可能面临参与门槛的提升。如何通过技术普及、教育赋能和公共服务的包容性设计，避免技术加剧社会分化，是实现“技术向善”的关键。  </w:t>
      </w:r>
    </w:p>
    <w:p w14:paraId="782D039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结语：拥抱智能化的未来生活</w:t>
      </w:r>
    </w:p>
    <w:p w14:paraId="34047DC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2030年的生活画卷正在我们面前徐徐展开。这是一个充满机遇和挑战的时代，AI将深刻改变我们生活的方方面面。</w:t>
      </w:r>
    </w:p>
    <w:p w14:paraId="7D0C20B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在这个智能化的世界里，我们不再是被动的技术使用者，而是主动的生活创造者。AI不会替代我们，而是成为我们最好的伙伴，帮助我们实现更好的生活。</w:t>
      </w:r>
    </w:p>
    <w:p w14:paraId="2EA07C7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未来已来，让我们以开放的心态拥抱这个智能化的时代，用智慧和勇气书写属于我们的生活画卷。</w:t>
      </w:r>
    </w:p>
    <w:p w14:paraId="25CA597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章节小结与展望</w:t>
      </w:r>
    </w:p>
    <w:p w14:paraId="07C5B86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李明的一天开始，我们看到了AGI如何从商业世界的抽象规律，转化为我们日常生活中的具体体验。当我们沉浸在这种智能化生活的美好愿景中时，一个更深层的问题浮现出来：如何确保我们在享受AI便利的同时，不失去人类的主体性？如何在智能化的浪潮中，重新构建我们的认知框架？</w:t>
      </w:r>
    </w:p>
    <w:p w14:paraId="2C8A01D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第6章将带我们进入一个更深层的思考空间，探讨在AGI时代如何进行认知重构，如何建立与智能机器和谐共存的新认知模式。</w:t>
      </w:r>
    </w:p>
    <w:p w14:paraId="7D23A6B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（第五章完）</w:t>
      </w:r>
    </w:p>
    <w:p w14:paraId="78F4F757">
      <w:pPr>
        <w:bidi w:val="0"/>
        <w:spacing w:line="360" w:lineRule="auto"/>
        <w:ind w:firstLine="560" w:firstLineChars="200"/>
        <w:rPr>
          <w:rFonts w:hint="eastAsia" w:ascii="黑体" w:hAnsi="黑体" w:eastAsia="黑体" w:cs="黑体"/>
          <w:sz w:val="28"/>
          <w:szCs w:val="28"/>
        </w:rPr>
      </w:pPr>
    </w:p>
    <w:p w14:paraId="5688E65F">
      <w:pPr>
        <w:bidi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第6章　认知重构 ——从</w:t>
      </w:r>
      <w:r>
        <w:rPr>
          <w:rFonts w:hint="eastAsia" w:ascii="黑体" w:hAnsi="黑体" w:eastAsia="黑体" w:cs="黑体"/>
          <w:sz w:val="28"/>
          <w:szCs w:val="28"/>
          <w:lang w:eastAsia="zh-CN"/>
        </w:rPr>
        <w:t>“</w:t>
      </w:r>
      <w:r>
        <w:rPr>
          <w:rFonts w:hint="eastAsia" w:ascii="黑体" w:hAnsi="黑体" w:eastAsia="黑体" w:cs="黑体"/>
          <w:sz w:val="28"/>
          <w:szCs w:val="28"/>
        </w:rPr>
        <w:t>工具使用者”到</w:t>
      </w:r>
      <w:r>
        <w:rPr>
          <w:rFonts w:hint="eastAsia" w:ascii="黑体" w:hAnsi="黑体" w:eastAsia="黑体" w:cs="黑体"/>
          <w:sz w:val="28"/>
          <w:szCs w:val="28"/>
          <w:lang w:eastAsia="zh-CN"/>
        </w:rPr>
        <w:t>“</w:t>
      </w:r>
      <w:r>
        <w:rPr>
          <w:rFonts w:hint="eastAsia" w:ascii="黑体" w:hAnsi="黑体" w:eastAsia="黑体" w:cs="黑体"/>
          <w:sz w:val="28"/>
          <w:szCs w:val="28"/>
        </w:rPr>
        <w:t>智能设计师”</w:t>
      </w:r>
    </w:p>
    <w:p w14:paraId="63D7F18F">
      <w:pPr>
        <w:bidi w:val="0"/>
        <w:spacing w:line="360" w:lineRule="auto"/>
        <w:ind w:firstLine="420" w:firstLineChars="200"/>
        <w:rPr>
          <w:rFonts w:hint="eastAsia" w:ascii="黑体" w:hAnsi="黑体" w:eastAsia="黑体" w:cs="黑体"/>
          <w:b w:val="0"/>
          <w:bCs w:val="0"/>
          <w:sz w:val="21"/>
          <w:szCs w:val="21"/>
        </w:rPr>
      </w:pPr>
      <w:r>
        <w:rPr>
          <w:rFonts w:hint="eastAsia" w:ascii="黑体" w:hAnsi="黑体" w:eastAsia="黑体" w:cs="黑体"/>
          <w:b w:val="0"/>
          <w:bCs w:val="0"/>
          <w:sz w:val="21"/>
          <w:szCs w:val="21"/>
        </w:rPr>
        <w:t>反常识洞察</w:t>
      </w:r>
      <w:r>
        <w:rPr>
          <w:rFonts w:hint="eastAsia" w:ascii="黑体" w:hAnsi="黑体" w:eastAsia="黑体" w:cs="黑体"/>
          <w:b w:val="0"/>
          <w:bCs w:val="0"/>
          <w:sz w:val="21"/>
          <w:szCs w:val="21"/>
          <w:lang w:val="en-US" w:eastAsia="zh-CN"/>
        </w:rPr>
        <w:t>:</w:t>
      </w:r>
      <w:r>
        <w:rPr>
          <w:rFonts w:hint="eastAsia" w:ascii="黑体" w:hAnsi="黑体" w:eastAsia="黑体" w:cs="黑体"/>
          <w:b w:val="0"/>
          <w:bCs w:val="0"/>
          <w:sz w:val="21"/>
          <w:szCs w:val="21"/>
        </w:rPr>
        <w:t>“未来不属于人类，也不属于AI，而属于那些能够重新定义人机关系的智能设计师。”</w:t>
      </w:r>
    </w:p>
    <w:p w14:paraId="6915FD8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认知革命的第三次浪潮</w:t>
      </w:r>
    </w:p>
    <w:p w14:paraId="599AC49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人类历史上经历过两次重大的认知革命：第一次是语言的诞生，让我们从动物王国中脱颖而出；第二次是文字的发明，让知识得以传承和积累。如今，我们正站在第三次认知革命的门槛上——从被动的工具使用者转变为主动的智能设计师。</w:t>
      </w:r>
    </w:p>
    <w:p w14:paraId="578317E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这不仅仅是技能的升级，更是思维模式的根本性重构。根据我们在第1章建立的AI发展时间线，我们正从工具时代（2022-2025）向协作时代（2026-2027）过渡，传统的人</w:t>
      </w:r>
      <w:r>
        <w:rPr>
          <w:rFonts w:hint="eastAsia" w:ascii="宋体" w:hAnsi="宋体" w:eastAsia="宋体" w:cs="宋体"/>
          <w:i w:val="0"/>
          <w:iCs w:val="0"/>
          <w:caps w:val="0"/>
          <w:color w:val="1C1F23"/>
          <w:spacing w:val="0"/>
          <w:sz w:val="21"/>
          <w:szCs w:val="21"/>
          <w:shd w:val="clear" w:fill="FFFFFF"/>
        </w:rPr>
        <w:t>“</w:t>
      </w:r>
      <w:r>
        <w:rPr>
          <w:rFonts w:hint="eastAsia" w:ascii="宋体" w:hAnsi="宋体" w:eastAsia="宋体" w:cs="宋体"/>
          <w:sz w:val="21"/>
          <w:szCs w:val="21"/>
        </w:rPr>
        <w:t>使用工具”模式将被</w:t>
      </w:r>
      <w:r>
        <w:rPr>
          <w:rFonts w:hint="eastAsia" w:ascii="宋体" w:hAnsi="宋体" w:eastAsia="宋体" w:cs="宋体"/>
          <w:i w:val="0"/>
          <w:iCs w:val="0"/>
          <w:caps w:val="0"/>
          <w:color w:val="1C1F23"/>
          <w:spacing w:val="0"/>
          <w:sz w:val="21"/>
          <w:szCs w:val="21"/>
          <w:shd w:val="clear" w:fill="FFFFFF"/>
        </w:rPr>
        <w:t>“</w:t>
      </w:r>
      <w:r>
        <w:rPr>
          <w:rFonts w:hint="eastAsia" w:ascii="宋体" w:hAnsi="宋体" w:eastAsia="宋体" w:cs="宋体"/>
          <w:sz w:val="21"/>
          <w:szCs w:val="21"/>
        </w:rPr>
        <w:t>人设计智能”模式所取代。这种转变的深度和广度，将超越我们对</w:t>
      </w:r>
      <w:r>
        <w:rPr>
          <w:rFonts w:hint="eastAsia" w:ascii="宋体" w:hAnsi="宋体" w:eastAsia="宋体" w:cs="宋体"/>
          <w:i w:val="0"/>
          <w:iCs w:val="0"/>
          <w:caps w:val="0"/>
          <w:color w:val="1C1F23"/>
          <w:spacing w:val="0"/>
          <w:sz w:val="21"/>
          <w:szCs w:val="21"/>
          <w:shd w:val="clear" w:fill="FFFFFF"/>
        </w:rPr>
        <w:t>“</w:t>
      </w:r>
      <w:r>
        <w:rPr>
          <w:rFonts w:hint="eastAsia" w:ascii="宋体" w:hAnsi="宋体" w:eastAsia="宋体" w:cs="宋体"/>
          <w:sz w:val="21"/>
          <w:szCs w:val="21"/>
        </w:rPr>
        <w:t>学习”和</w:t>
      </w:r>
      <w:r>
        <w:rPr>
          <w:rFonts w:hint="eastAsia" w:ascii="宋体" w:hAnsi="宋体" w:eastAsia="宋体" w:cs="宋体"/>
          <w:i w:val="0"/>
          <w:iCs w:val="0"/>
          <w:caps w:val="0"/>
          <w:color w:val="1C1F23"/>
          <w:spacing w:val="0"/>
          <w:sz w:val="21"/>
          <w:szCs w:val="21"/>
          <w:shd w:val="clear" w:fill="FFFFFF"/>
        </w:rPr>
        <w:t>“</w:t>
      </w:r>
      <w:r>
        <w:rPr>
          <w:rFonts w:hint="eastAsia" w:ascii="宋体" w:hAnsi="宋体" w:eastAsia="宋体" w:cs="宋体"/>
          <w:sz w:val="21"/>
          <w:szCs w:val="21"/>
        </w:rPr>
        <w:t>工作”的所有既有认知。</w:t>
      </w:r>
    </w:p>
    <w:p w14:paraId="3ACE859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　认知模式的历史性转折</w:t>
      </w:r>
    </w:p>
    <w:p w14:paraId="66F212F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从工具思维到伙伴思维</w:t>
      </w:r>
    </w:p>
    <w:p w14:paraId="339A808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在过去几千年里，人类一直秉承着</w:t>
      </w:r>
      <w:r>
        <w:rPr>
          <w:rFonts w:hint="eastAsia" w:ascii="宋体" w:hAnsi="宋体" w:eastAsia="宋体" w:cs="宋体"/>
          <w:i w:val="0"/>
          <w:iCs w:val="0"/>
          <w:caps w:val="0"/>
          <w:color w:val="1C1F23"/>
          <w:spacing w:val="0"/>
          <w:sz w:val="21"/>
          <w:szCs w:val="21"/>
          <w:shd w:val="clear" w:fill="FFFFFF"/>
        </w:rPr>
        <w:t>“</w:t>
      </w:r>
      <w:r>
        <w:rPr>
          <w:rFonts w:hint="eastAsia" w:ascii="宋体" w:hAnsi="宋体" w:eastAsia="宋体" w:cs="宋体"/>
          <w:sz w:val="21"/>
          <w:szCs w:val="21"/>
        </w:rPr>
        <w:t>工具思维”：我们制造锤子来敲钉子，发明轮子来运输货物，创造计算机来处理数据。这种思维模式的核心特征是： 　　</w:t>
      </w:r>
    </w:p>
    <w:p w14:paraId="443A187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工具是被动的，完全服从人的意志； 　　</w:t>
      </w:r>
    </w:p>
    <w:p w14:paraId="621B747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人机关系是单向的控制关系； 　　</w:t>
      </w:r>
    </w:p>
    <w:p w14:paraId="345FD63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工具的能力边界是固定的，由设计者预先定义。</w:t>
      </w:r>
    </w:p>
    <w:p w14:paraId="4B634F3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但AI的出现彻底打破了这种模式。当你与</w:t>
      </w:r>
      <w:r>
        <w:rPr>
          <w:rFonts w:hint="eastAsia" w:ascii="宋体" w:hAnsi="宋体" w:eastAsia="宋体" w:cs="宋体"/>
          <w:sz w:val="21"/>
          <w:szCs w:val="21"/>
          <w:lang w:val="en-US" w:eastAsia="zh-CN"/>
        </w:rPr>
        <w:t>deepseek</w:t>
      </w:r>
      <w:r>
        <w:rPr>
          <w:rFonts w:hint="eastAsia" w:ascii="宋体" w:hAnsi="宋体" w:eastAsia="宋体" w:cs="宋体"/>
          <w:sz w:val="21"/>
          <w:szCs w:val="21"/>
        </w:rPr>
        <w:t>对话时，你会发现它不仅仅是在执行指令，更像是在与你协作思考。它会提出你没想到的角度，会质疑你的假设，会在对话中</w:t>
      </w:r>
      <w:r>
        <w:rPr>
          <w:rFonts w:hint="eastAsia" w:ascii="宋体" w:hAnsi="宋体" w:eastAsia="宋体" w:cs="宋体"/>
          <w:i w:val="0"/>
          <w:iCs w:val="0"/>
          <w:caps w:val="0"/>
          <w:color w:val="1C1F23"/>
          <w:spacing w:val="0"/>
          <w:sz w:val="21"/>
          <w:szCs w:val="21"/>
          <w:shd w:val="clear" w:fill="FFFFFF"/>
        </w:rPr>
        <w:t>“</w:t>
      </w:r>
      <w:r>
        <w:rPr>
          <w:rFonts w:hint="eastAsia" w:ascii="宋体" w:hAnsi="宋体" w:eastAsia="宋体" w:cs="宋体"/>
          <w:sz w:val="21"/>
          <w:szCs w:val="21"/>
        </w:rPr>
        <w:t>成长”。</w:t>
      </w:r>
    </w:p>
    <w:p w14:paraId="77F6249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伙伴思维的新范式</w:t>
      </w:r>
      <w:r>
        <w:rPr>
          <w:rFonts w:hint="eastAsia" w:ascii="宋体" w:hAnsi="宋体" w:eastAsia="宋体" w:cs="宋体"/>
          <w:sz w:val="21"/>
          <w:szCs w:val="21"/>
          <w:lang w:eastAsia="zh-CN"/>
        </w:rPr>
        <w:t>：</w:t>
      </w:r>
      <w:r>
        <w:rPr>
          <w:rFonts w:hint="eastAsia" w:ascii="宋体" w:hAnsi="宋体" w:eastAsia="宋体" w:cs="宋体"/>
          <w:sz w:val="21"/>
          <w:szCs w:val="21"/>
        </w:rPr>
        <w:t>智能设计师思维的核心是</w:t>
      </w:r>
      <w:r>
        <w:rPr>
          <w:rFonts w:hint="eastAsia" w:ascii="宋体" w:hAnsi="宋体" w:eastAsia="宋体" w:cs="宋体"/>
          <w:i w:val="0"/>
          <w:iCs w:val="0"/>
          <w:caps w:val="0"/>
          <w:color w:val="1C1F23"/>
          <w:spacing w:val="0"/>
          <w:sz w:val="21"/>
          <w:szCs w:val="21"/>
          <w:shd w:val="clear" w:fill="FFFFFF"/>
        </w:rPr>
        <w:t>“</w:t>
      </w:r>
      <w:r>
        <w:rPr>
          <w:rFonts w:hint="eastAsia" w:ascii="宋体" w:hAnsi="宋体" w:eastAsia="宋体" w:cs="宋体"/>
          <w:sz w:val="21"/>
          <w:szCs w:val="21"/>
        </w:rPr>
        <w:t>伙伴思维”</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4914F6B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AI是主动的协作伙伴，具有自主学习和创新能力； 　　</w:t>
      </w:r>
    </w:p>
    <w:p w14:paraId="4B6F0EA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人机关系是双向的协作关系； 　　</w:t>
      </w:r>
    </w:p>
    <w:p w14:paraId="0662F49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AI的能力边界是动态的，可以通过训练和优化不断扩展。</w:t>
      </w:r>
    </w:p>
    <w:p w14:paraId="2DF3FE6E">
      <w:pPr>
        <w:bidi w:val="0"/>
        <w:spacing w:line="360" w:lineRule="auto"/>
        <w:ind w:firstLine="420" w:firstLineChars="200"/>
        <w:rPr>
          <w:rFonts w:hint="eastAsia" w:ascii="宋体" w:hAnsi="宋体" w:eastAsia="宋体" w:cs="宋体"/>
          <w:b/>
          <w:bCs/>
          <w:sz w:val="21"/>
          <w:szCs w:val="21"/>
        </w:rPr>
      </w:pPr>
      <w:r>
        <w:rPr>
          <w:rFonts w:hint="eastAsia" w:ascii="宋体" w:hAnsi="宋体" w:eastAsia="宋体" w:cs="宋体"/>
          <w:sz w:val="21"/>
          <w:szCs w:val="21"/>
        </w:rPr>
        <w:t>这种转变带来的不仅是效率的提升，更是创造力的爆发。</w:t>
      </w:r>
      <w:r>
        <w:rPr>
          <w:rFonts w:hint="eastAsia" w:ascii="宋体" w:hAnsi="宋体" w:eastAsia="宋体" w:cs="宋体"/>
          <w:b/>
          <w:bCs/>
          <w:sz w:val="21"/>
          <w:szCs w:val="21"/>
        </w:rPr>
        <w:t>当你不再把AI当作工具，而是当作思维伙伴时，你会发现自己的认知边界也在不断扩展。</w:t>
      </w:r>
    </w:p>
    <w:p w14:paraId="255ADEA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认知负荷的重新分配</w:t>
      </w:r>
    </w:p>
    <w:p w14:paraId="01A899A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传统认知负荷模型的崩塌，传统的工作模式中，人类承担着几乎所有的认知负荷：信息收集和筛选</w:t>
      </w:r>
      <w:r>
        <w:rPr>
          <w:rFonts w:hint="eastAsia" w:ascii="宋体" w:hAnsi="宋体" w:eastAsia="宋体" w:cs="宋体"/>
          <w:sz w:val="21"/>
          <w:szCs w:val="21"/>
          <w:lang w:eastAsia="zh-CN"/>
        </w:rPr>
        <w:t>，</w:t>
      </w:r>
      <w:r>
        <w:rPr>
          <w:rFonts w:hint="eastAsia" w:ascii="宋体" w:hAnsi="宋体" w:eastAsia="宋体" w:cs="宋体"/>
          <w:sz w:val="21"/>
          <w:szCs w:val="21"/>
        </w:rPr>
        <w:t>问题分析和判断</w:t>
      </w:r>
      <w:r>
        <w:rPr>
          <w:rFonts w:hint="eastAsia" w:ascii="宋体" w:hAnsi="宋体" w:eastAsia="宋体" w:cs="宋体"/>
          <w:sz w:val="21"/>
          <w:szCs w:val="21"/>
          <w:lang w:eastAsia="zh-CN"/>
        </w:rPr>
        <w:t>，</w:t>
      </w:r>
      <w:r>
        <w:rPr>
          <w:rFonts w:hint="eastAsia" w:ascii="宋体" w:hAnsi="宋体" w:eastAsia="宋体" w:cs="宋体"/>
          <w:sz w:val="21"/>
          <w:szCs w:val="21"/>
        </w:rPr>
        <w:t>方案设计和优化</w:t>
      </w:r>
      <w:r>
        <w:rPr>
          <w:rFonts w:hint="eastAsia" w:ascii="宋体" w:hAnsi="宋体" w:eastAsia="宋体" w:cs="宋体"/>
          <w:sz w:val="21"/>
          <w:szCs w:val="21"/>
          <w:lang w:eastAsia="zh-CN"/>
        </w:rPr>
        <w:t>，</w:t>
      </w:r>
      <w:r>
        <w:rPr>
          <w:rFonts w:hint="eastAsia" w:ascii="宋体" w:hAnsi="宋体" w:eastAsia="宋体" w:cs="宋体"/>
          <w:sz w:val="21"/>
          <w:szCs w:val="21"/>
        </w:rPr>
        <w:t>执行监控和调整</w:t>
      </w:r>
      <w:r>
        <w:rPr>
          <w:rFonts w:hint="eastAsia" w:ascii="宋体" w:hAnsi="宋体" w:eastAsia="宋体" w:cs="宋体"/>
          <w:sz w:val="21"/>
          <w:szCs w:val="21"/>
          <w:lang w:eastAsia="zh-CN"/>
        </w:rPr>
        <w:t>。</w:t>
      </w:r>
      <w:r>
        <w:rPr>
          <w:rFonts w:hint="eastAsia" w:ascii="宋体" w:hAnsi="宋体" w:eastAsia="宋体" w:cs="宋体"/>
          <w:sz w:val="21"/>
          <w:szCs w:val="21"/>
        </w:rPr>
        <w:t>这种模式的问题在于，人类的认知资源是有限的。当信息量和复杂度超过某个临界点时，我们就会出现认知过载，导致决策质量下降。</w:t>
      </w:r>
    </w:p>
    <w:p w14:paraId="6DE7B4B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智能协作的认知负荷重分配</w:t>
      </w:r>
    </w:p>
    <w:p w14:paraId="468C766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在新的人机协作模式中，认知负荷得到了重新分配：AI承担：大量信息处理、模式识别、初步分析、方案生成</w:t>
      </w:r>
      <w:r>
        <w:rPr>
          <w:rFonts w:hint="eastAsia" w:ascii="宋体" w:hAnsi="宋体" w:eastAsia="宋体" w:cs="宋体"/>
          <w:sz w:val="21"/>
          <w:szCs w:val="21"/>
          <w:lang w:eastAsia="zh-CN"/>
        </w:rPr>
        <w:t>。</w:t>
      </w:r>
      <w:r>
        <w:rPr>
          <w:rFonts w:hint="eastAsia" w:ascii="宋体" w:hAnsi="宋体" w:eastAsia="宋体" w:cs="宋体"/>
          <w:sz w:val="21"/>
          <w:szCs w:val="21"/>
        </w:rPr>
        <w:t>人类专注：价值判断、创意整合、战略决策、情感理解。这种重分配让人类从繁重的信息处理工作中解放出来，专注于更高层次的创造性工作。</w:t>
      </w:r>
    </w:p>
    <w:p w14:paraId="28CA666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6.2　AI训练师 - 新时代的核心技能</w:t>
      </w:r>
    </w:p>
    <w:p w14:paraId="103FA89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提示词工程：从命令到对话的转变</w:t>
      </w:r>
    </w:p>
    <w:p w14:paraId="4CD969E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传统的人机交互是命令式的：你告诉计算机做什么，它就做什么。但与AI的交互更像是对话：你需要引导、启发、协商，甚至需要</w:t>
      </w:r>
      <w:r>
        <w:rPr>
          <w:rFonts w:hint="eastAsia" w:ascii="宋体" w:hAnsi="宋体" w:eastAsia="宋体" w:cs="宋体"/>
          <w:i w:val="0"/>
          <w:iCs w:val="0"/>
          <w:caps w:val="0"/>
          <w:color w:val="1C1F23"/>
          <w:spacing w:val="0"/>
          <w:sz w:val="21"/>
          <w:szCs w:val="21"/>
          <w:shd w:val="clear" w:fill="FFFFFF"/>
        </w:rPr>
        <w:t>“</w:t>
      </w:r>
      <w:r>
        <w:rPr>
          <w:rFonts w:hint="eastAsia" w:ascii="宋体" w:hAnsi="宋体" w:eastAsia="宋体" w:cs="宋体"/>
          <w:sz w:val="21"/>
          <w:szCs w:val="21"/>
        </w:rPr>
        <w:t>说服”AI理解你的真实意图。</w:t>
      </w:r>
    </w:p>
    <w:p w14:paraId="6A1AEDC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提示词工程（Prompt Engineering）正是这种新型交互方式的核心技能。一个优秀的提示词不仅要准确传达需求，更要激发AI的最佳表现。</w:t>
      </w:r>
    </w:p>
    <w:p w14:paraId="1D9CE43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提示词工程的三个层次</w:t>
      </w:r>
    </w:p>
    <w:p w14:paraId="4B21A5E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基础层：清晰表达</w:t>
      </w:r>
    </w:p>
    <w:p w14:paraId="78D28C1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明确任务目标和期望输出</w:t>
      </w:r>
    </w:p>
    <w:p w14:paraId="013085F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提供必要的背景信息和约束条件</w:t>
      </w:r>
    </w:p>
    <w:p w14:paraId="037D080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使用结构化的表达方式</w:t>
      </w:r>
    </w:p>
    <w:p w14:paraId="160C2C0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进阶层：策略引导</w:t>
      </w:r>
    </w:p>
    <w:p w14:paraId="61178A8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运用思维链（Chain of Thought）技术</w:t>
      </w:r>
    </w:p>
    <w:p w14:paraId="18FC199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设计多轮对话策略</w:t>
      </w:r>
    </w:p>
    <w:p w14:paraId="0837E06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利用角色扮演和情境设定</w:t>
      </w:r>
    </w:p>
    <w:p w14:paraId="365A19B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高级层：认知塑造</w:t>
      </w:r>
    </w:p>
    <w:p w14:paraId="2672D51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引导AI形成特定的思维模式</w:t>
      </w:r>
    </w:p>
    <w:p w14:paraId="166C547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培养AI的</w:t>
      </w:r>
      <w:r>
        <w:rPr>
          <w:rFonts w:hint="eastAsia" w:ascii="宋体" w:hAnsi="宋体" w:eastAsia="宋体" w:cs="宋体"/>
          <w:i w:val="0"/>
          <w:iCs w:val="0"/>
          <w:caps w:val="0"/>
          <w:color w:val="1C1F23"/>
          <w:spacing w:val="0"/>
          <w:sz w:val="21"/>
          <w:szCs w:val="21"/>
          <w:shd w:val="clear" w:fill="FFFFFF"/>
        </w:rPr>
        <w:t>“</w:t>
      </w:r>
      <w:r>
        <w:rPr>
          <w:rFonts w:hint="eastAsia" w:ascii="宋体" w:hAnsi="宋体" w:eastAsia="宋体" w:cs="宋体"/>
          <w:sz w:val="21"/>
          <w:szCs w:val="21"/>
        </w:rPr>
        <w:t>个性”和</w:t>
      </w:r>
      <w:r>
        <w:rPr>
          <w:rFonts w:hint="eastAsia" w:ascii="宋体" w:hAnsi="宋体" w:eastAsia="宋体" w:cs="宋体"/>
          <w:i w:val="0"/>
          <w:iCs w:val="0"/>
          <w:caps w:val="0"/>
          <w:color w:val="1C1F23"/>
          <w:spacing w:val="0"/>
          <w:sz w:val="21"/>
          <w:szCs w:val="21"/>
          <w:shd w:val="clear" w:fill="FFFFFF"/>
        </w:rPr>
        <w:t>“</w:t>
      </w:r>
      <w:r>
        <w:rPr>
          <w:rFonts w:hint="eastAsia" w:ascii="宋体" w:hAnsi="宋体" w:eastAsia="宋体" w:cs="宋体"/>
          <w:sz w:val="21"/>
          <w:szCs w:val="21"/>
        </w:rPr>
        <w:t>风格”</w:t>
      </w:r>
    </w:p>
    <w:p w14:paraId="7E25F62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建立长期的协作关系</w:t>
      </w:r>
    </w:p>
    <w:p w14:paraId="0F181AC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实战案例：创意写作的AI协作</w:t>
      </w:r>
    </w:p>
    <w:p w14:paraId="0053D9B8">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让我们看一个具体的例子。假设你要写一篇关于未来城市的科幻小说，传统的方式可能是：普通提示</w:t>
      </w:r>
      <w:r>
        <w:rPr>
          <w:rFonts w:hint="eastAsia" w:ascii="宋体" w:hAnsi="宋体" w:eastAsia="宋体" w:cs="宋体"/>
          <w:sz w:val="21"/>
          <w:szCs w:val="21"/>
          <w:lang w:eastAsia="zh-CN"/>
        </w:rPr>
        <w:t>，</w:t>
      </w:r>
      <w:r>
        <w:rPr>
          <w:rFonts w:hint="eastAsia" w:ascii="宋体" w:hAnsi="宋体" w:eastAsia="宋体" w:cs="宋体"/>
          <w:sz w:val="21"/>
          <w:szCs w:val="21"/>
        </w:rPr>
        <w:t>请帮我写一篇关于未来城市的科幻小说。而智能设计师的方式是：</w:t>
      </w:r>
      <w:r>
        <w:rPr>
          <w:rFonts w:hint="eastAsia" w:ascii="宋体" w:hAnsi="宋体" w:eastAsia="宋体" w:cs="宋体"/>
          <w:sz w:val="21"/>
          <w:szCs w:val="21"/>
          <w:lang w:eastAsia="zh-CN"/>
        </w:rPr>
        <w:t>“</w:t>
      </w:r>
      <w:r>
        <w:rPr>
          <w:rFonts w:hint="eastAsia" w:ascii="宋体" w:hAnsi="宋体" w:eastAsia="宋体" w:cs="宋体"/>
          <w:sz w:val="21"/>
          <w:szCs w:val="21"/>
        </w:rPr>
        <w:t>你是一位擅长硬科幻创作的作家，具有深厚的科技背景和人文关怀。我们要共同创作一篇关于2050年智慧城市的小说。背景设定：2050年</w:t>
      </w:r>
      <w:r>
        <w:rPr>
          <w:rFonts w:hint="eastAsia" w:ascii="宋体" w:hAnsi="宋体" w:eastAsia="宋体" w:cs="宋体"/>
          <w:sz w:val="21"/>
          <w:szCs w:val="21"/>
          <w:lang w:eastAsia="zh-CN"/>
        </w:rPr>
        <w:t>，</w:t>
      </w:r>
      <w:r>
        <w:rPr>
          <w:rFonts w:hint="eastAsia" w:ascii="宋体" w:hAnsi="宋体" w:eastAsia="宋体" w:cs="宋体"/>
          <w:sz w:val="21"/>
          <w:szCs w:val="21"/>
        </w:rPr>
        <w:t>地点：一座完全由AI管理的智慧城市</w:t>
      </w:r>
      <w:r>
        <w:rPr>
          <w:rFonts w:hint="eastAsia" w:ascii="宋体" w:hAnsi="宋体" w:eastAsia="宋体" w:cs="宋体"/>
          <w:sz w:val="21"/>
          <w:szCs w:val="21"/>
          <w:lang w:eastAsia="zh-CN"/>
        </w:rPr>
        <w:t>，</w:t>
      </w:r>
      <w:r>
        <w:rPr>
          <w:rFonts w:hint="eastAsia" w:ascii="宋体" w:hAnsi="宋体" w:eastAsia="宋体" w:cs="宋体"/>
          <w:sz w:val="21"/>
          <w:szCs w:val="21"/>
        </w:rPr>
        <w:t>主题：探讨技术进步与人性温暖的平衡。创作要求： 1. 科技描述要有现实基础，但富有想象力 2. 人物刻画要深入，体现人性的复杂性 3. 情节要有冲突和转折，引人深思</w:t>
      </w:r>
      <w:r>
        <w:rPr>
          <w:rFonts w:hint="eastAsia" w:ascii="宋体" w:hAnsi="宋体" w:eastAsia="宋体" w:cs="宋体"/>
          <w:sz w:val="21"/>
          <w:szCs w:val="21"/>
          <w:lang w:eastAsia="zh-CN"/>
        </w:rPr>
        <w:t>。</w:t>
      </w:r>
      <w:r>
        <w:rPr>
          <w:rFonts w:hint="eastAsia" w:ascii="宋体" w:hAnsi="宋体" w:eastAsia="宋体" w:cs="宋体"/>
          <w:sz w:val="21"/>
          <w:szCs w:val="21"/>
        </w:rPr>
        <w:t>让我们先从城市的整体设计开始讨论，你认为这座城市最核心的特征应该是什么？</w:t>
      </w:r>
      <w:r>
        <w:rPr>
          <w:rFonts w:hint="eastAsia" w:ascii="宋体" w:hAnsi="宋体" w:eastAsia="宋体" w:cs="宋体"/>
          <w:sz w:val="21"/>
          <w:szCs w:val="21"/>
          <w:lang w:eastAsia="zh-CN"/>
        </w:rPr>
        <w:t>”</w:t>
      </w:r>
    </w:p>
    <w:p w14:paraId="1F9C908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这种方式不仅能得到更好的创作结果，更重要的是建立了一种协作关系，让AI成为你的创作伙伴而不是写作工具。</w:t>
      </w:r>
    </w:p>
    <w:p w14:paraId="60DAA15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个性化AI训练：打造专属智能助手</w:t>
      </w:r>
    </w:p>
    <w:p w14:paraId="7B2EA35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虽然deepseek、GPT-4、Claude等大型语言模型功能强大，但它们是为所有人设计的通用工具。真正的智能设计师会进一步训练和定制AI，让它更好地适应自己的工作风格和需求。</w:t>
      </w:r>
    </w:p>
    <w:p w14:paraId="2A92A7C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个性化训练的四个维度</w:t>
      </w:r>
    </w:p>
    <w:p w14:paraId="5460994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知识领域定制：</w:t>
      </w:r>
    </w:p>
    <w:p w14:paraId="04BCDDF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在特定领域进行深度训练</w:t>
      </w:r>
    </w:p>
    <w:p w14:paraId="712FEEC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建立专业术语和概念体系</w:t>
      </w:r>
    </w:p>
    <w:p w14:paraId="2836405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积累行业经验和案例库</w:t>
      </w:r>
    </w:p>
    <w:p w14:paraId="5132405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工作流程适配：</w:t>
      </w:r>
    </w:p>
    <w:p w14:paraId="0F34F08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学习你的工作习惯和偏好</w:t>
      </w:r>
    </w:p>
    <w:p w14:paraId="16D610F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适应你的决策风格和节奏</w:t>
      </w:r>
    </w:p>
    <w:p w14:paraId="52AF193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优化协作的时机和方式</w:t>
      </w:r>
    </w:p>
    <w:p w14:paraId="6ABBD00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沟通风格匹配：</w:t>
      </w:r>
    </w:p>
    <w:p w14:paraId="1C5B82C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理解你的表达习惯和语言风格</w:t>
      </w:r>
    </w:p>
    <w:p w14:paraId="2296E41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适应你的思维逻辑和推理方式</w:t>
      </w:r>
    </w:p>
    <w:p w14:paraId="44B4D88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建立默契的对话模式</w:t>
      </w:r>
    </w:p>
    <w:p w14:paraId="2E2DFC3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价值观对齐：</w:t>
      </w:r>
    </w:p>
    <w:p w14:paraId="4DC3EE2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理解你的价值判断标准</w:t>
      </w:r>
    </w:p>
    <w:p w14:paraId="60CD315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尊重你的伦理底线和原则</w:t>
      </w:r>
    </w:p>
    <w:p w14:paraId="5401D40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在复杂情况下做出符合你期望的选择</w:t>
      </w:r>
    </w:p>
    <w:p w14:paraId="595AC71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实用训练方法</w:t>
      </w:r>
    </w:p>
    <w:p w14:paraId="2B26F5A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对话历史分析：数据驱动的协作复盘</w:t>
      </w:r>
    </w:p>
    <w:p w14:paraId="092A5F3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定期对与 AI 的交互记录进行系统性回顾与分析，是优化人机协作效率的基础方法。通过梳理历史对话数据，可精准识别两类关键信息：其一，成功的协作模式 —— 如 AI 在特定场景下的响应逻辑、内容生成质量与用户需求的匹配度，提炼可复用的 “高效交互模板”；其二，待改进的薄弱环节 —— 如理解偏差、信息遗漏或响应延迟等问题，为后续训练提供明确的优化方向。这一过程本质上是通过数据沉淀，将碎片化的交互经验转化为可量化、可迭代的协作规则。</w:t>
      </w:r>
    </w:p>
    <w:p w14:paraId="7DFB9BF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反馈循环建立：双向认知对齐机制</w:t>
      </w:r>
    </w:p>
    <w:p w14:paraId="32A2673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构建结构化的反馈体系是提升 AI 适应性的核心路径。需设计覆盖 “评价维度 - 反馈渠道 - 响应周期” 的完整流程：在评价维度上，明确功能表现（如准确性、时效性）、体验感受（如交互流畅度）、目标达成度（如任务完成率）等具体指标；通过即时批注、阶段评分或专项问卷等渠道传递反馈；设定合理的响应周期（如日常交互的即时反馈、月度功能升级的系统反馈），确保 AI 能够快速理解用户对其输出结果的期望与改进要求。这种“输出 - 反馈 - 调整” 的闭环机制，可有效缩短 AI 的 “学习曲线”，实现认知与需求的动态对齐。</w:t>
      </w:r>
    </w:p>
    <w:p w14:paraId="4DBE58B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场景化训练：任务导向的精准赋能</w:t>
      </w:r>
    </w:p>
    <w:p w14:paraId="63EF58B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脱离具体场景的泛化训练难以满足个性化需求，因此需将 AI 训练嵌入实际工作场景中。针对用户高频遇到的问题类型（如市场分析报告撰写、客户需求挖掘、项目进度管理等），通过 “案例输入 - 任务拆解 - 模拟训练 - 结果验证” 的四步流程，让 AI 深度学习场景中的关键要素（如行业术语、决策逻辑、优先级规则）。例如，在客户需求挖掘场景中，可提供历史沟通记录、客户画像等数据，训练 AI 识别 “显性需求”（明确提出的功能要求）与 “隐性需求”（未明说的体验期待），从而提升其在真实场景中的问题解决能力。</w:t>
      </w:r>
    </w:p>
    <w:p w14:paraId="7A758D0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持续优化迭代：动态适配的成长逻辑</w:t>
      </w:r>
    </w:p>
    <w:p w14:paraId="5459463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AI 训练并非一次性工程，而是需与用户需求同步演进的持续过程。随着用户业务的拓展（如从单一产品线扩展到多业务线）、能力的提升（如从基础操作转向战略决策）或外部环境的变化（如行业政策调整、市场趋势波动），需定期评估当前 AI 能力与新需求的匹配度，并通过 “需求重定义 - 训练数据更新 - 模型微调 - 效果验证” 的迭代流程进行调整。例如，当用户从执行层晋升为管理层时，AI 的训练重点需从 “具体任务执行” 转向 “战略分析支持”，此时需补充行业报告、竞品动态等高层级数据，调整其分析框架与输出逻辑，确保始终与用户的成长轨迹同频。</w:t>
      </w:r>
    </w:p>
    <w:p w14:paraId="683B83B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6.3　人机协作的深层逻辑</w:t>
      </w:r>
    </w:p>
    <w:p w14:paraId="331B46B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认知互补：1+1&gt;2的协作效应</w:t>
      </w:r>
    </w:p>
    <w:p w14:paraId="4573AD7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人类认知的独特优势</w:t>
      </w:r>
    </w:p>
    <w:p w14:paraId="7307F2D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尽管AI在很多方面超越了人类，但人类仍然拥有一些独特的认知优势：</w:t>
      </w:r>
    </w:p>
    <w:p w14:paraId="245F892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直觉洞察力 ：人类能够在信息不完整的情况下做出直觉判断，这种</w:t>
      </w:r>
      <w:r>
        <w:rPr>
          <w:rFonts w:hint="eastAsia" w:ascii="宋体" w:hAnsi="宋体" w:eastAsia="宋体" w:cs="宋体"/>
          <w:sz w:val="21"/>
          <w:szCs w:val="21"/>
          <w:lang w:val="en-US" w:eastAsia="zh-CN"/>
        </w:rPr>
        <w:t>“</w:t>
      </w:r>
      <w:r>
        <w:rPr>
          <w:rFonts w:hint="eastAsia" w:ascii="宋体" w:hAnsi="宋体" w:eastAsia="宋体" w:cs="宋体"/>
          <w:sz w:val="21"/>
          <w:szCs w:val="21"/>
        </w:rPr>
        <w:t>第六感</w:t>
      </w:r>
      <w:r>
        <w:rPr>
          <w:rFonts w:hint="default" w:ascii="宋体" w:hAnsi="宋体" w:eastAsia="宋体" w:cs="宋体"/>
          <w:sz w:val="21"/>
          <w:szCs w:val="21"/>
          <w:lang w:val="en-US" w:eastAsia="zh-CN"/>
        </w:rPr>
        <w:t>”</w:t>
      </w:r>
      <w:r>
        <w:rPr>
          <w:rFonts w:hint="eastAsia" w:ascii="宋体" w:hAnsi="宋体" w:eastAsia="宋体" w:cs="宋体"/>
          <w:sz w:val="21"/>
          <w:szCs w:val="21"/>
        </w:rPr>
        <w:t>往往能够发现AI遗漏的重要线索。</w:t>
      </w:r>
    </w:p>
    <w:p w14:paraId="04725C0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情感理解力 ：人类对情感的理解不仅仅是识别，更是共鸣。这种深层的情感理解是创造性工作的重要源泉。</w:t>
      </w:r>
    </w:p>
    <w:p w14:paraId="1D26CAE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价值判断力：在面临伦理困境和价值冲突时，人类能够基于复杂的道德框架做出判断。</w:t>
      </w:r>
    </w:p>
    <w:p w14:paraId="496117C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创意跳跃力</w:t>
      </w:r>
      <w:r>
        <w:rPr>
          <w:rFonts w:hint="eastAsia" w:ascii="宋体" w:hAnsi="宋体" w:eastAsia="宋体" w:cs="宋体"/>
          <w:sz w:val="21"/>
          <w:szCs w:val="21"/>
          <w:lang w:val="en-US" w:eastAsia="zh-CN"/>
        </w:rPr>
        <w:t>:</w:t>
      </w:r>
      <w:r>
        <w:rPr>
          <w:rFonts w:hint="eastAsia" w:ascii="宋体" w:hAnsi="宋体" w:eastAsia="宋体" w:cs="宋体"/>
          <w:sz w:val="21"/>
          <w:szCs w:val="21"/>
        </w:rPr>
        <w:t>人类的创意往往来自于看似无关的概念之间的突然连接，这种</w:t>
      </w:r>
      <w:r>
        <w:rPr>
          <w:rFonts w:hint="eastAsia" w:ascii="宋体" w:hAnsi="宋体" w:eastAsia="宋体" w:cs="宋体"/>
          <w:sz w:val="21"/>
          <w:szCs w:val="21"/>
          <w:lang w:val="en-US" w:eastAsia="zh-CN"/>
        </w:rPr>
        <w:t>“</w:t>
      </w:r>
      <w:r>
        <w:rPr>
          <w:rFonts w:hint="eastAsia" w:ascii="宋体" w:hAnsi="宋体" w:eastAsia="宋体" w:cs="宋体"/>
          <w:sz w:val="21"/>
          <w:szCs w:val="21"/>
        </w:rPr>
        <w:t>灵光一现”是AI难以模拟的。</w:t>
      </w:r>
    </w:p>
    <w:p w14:paraId="7B63CAA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AI认知的独特优势</w:t>
      </w:r>
    </w:p>
    <w:p w14:paraId="5B817FA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同时，AI也有其独特的认知优势：</w:t>
      </w:r>
    </w:p>
    <w:p w14:paraId="363C050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海量信息处理 ：AI能够同时处理和分析大量信息，发现人类无法察觉的模式和关联。</w:t>
      </w:r>
    </w:p>
    <w:p w14:paraId="408200C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逻辑推理能力：在复杂的逻辑推理任务中，AI能够保持一致性和准确性，避免人类常犯的逻辑错误。</w:t>
      </w:r>
    </w:p>
    <w:p w14:paraId="7C02314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持续学习能力 ：AI能够从每一次交互中学习，不断优化自己的表现。</w:t>
      </w:r>
    </w:p>
    <w:p w14:paraId="025D941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多任务并行处理 ：AI能够同时处理多个任务，在不同领域之间快速切换。</w:t>
      </w:r>
    </w:p>
    <w:p w14:paraId="6E57D8DE">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协作效应的实现机制</w:t>
      </w:r>
    </w:p>
    <w:p w14:paraId="103BE6B0">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真正的人机协作绝非功能层面的简单分工，而是通过认知能力的深度融合，形成超越单一主体的系统性智能。其核心机制可从以下四个维度展开：</w:t>
      </w:r>
    </w:p>
    <w:p w14:paraId="2E26826D">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互补增强：直觉与逻辑的协同决策</w:t>
      </w:r>
    </w:p>
    <w:p w14:paraId="73967537">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人类的优势在于基于经验的直觉判断 —— 能快速捕捉模糊信息中的潜在关联，对复杂场景形成 “整体感知”；而 AI 的强项是基于规则的逻辑计算 —— 可通过海量数据训练，精准处理结构化信息并推导确定性结论。二者的互补融合，能显著提升决策的全面性。例如在商业战略分析中，人类决策者可凭借行业敏感度提出 “市场可能存在未被满足的需求” 这一直觉假设，AI 则通过用户行为数据、竞品动态等结构化信息验证假设的合理性，最终形成“直觉引导方向 + 逻辑验证可行性”的决策闭环，避免单纯依赖经验的盲目性或过度依赖数据的机械性。</w:t>
      </w:r>
    </w:p>
    <w:p w14:paraId="17B2DDA9">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迭代优化：创意与执行的高效循环</w:t>
      </w:r>
    </w:p>
    <w:p w14:paraId="2A684749">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人类的创造性思维擅长突破常规框架，提出“非共识” 的新想法；AI的执行能力则体现在快速模拟、验证与优化 —— 通过算法模型将抽象创意转化为可量化的方案，并基于反馈数据快速调整。这种“创意输入 - AI 执行 - 结果反馈 - 再创意”的循环，能大幅缩短创新周期。以产品设计为例，设计师提出“将用户情绪识别功能融入智能手表”的创意后，AI 可通过仿真模型模拟不同情绪场景下的传感器数据需求，生成多版硬件配置方案；设计师根据AI输出的能耗、成本、准确性等指标调整创意方向，AI 再迭代优化模型，最终实现 “创意验证 - 方案优化” 的螺旋式提升。</w:t>
      </w:r>
    </w:p>
    <w:p w14:paraId="0F4A1B2E">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知识融合：经验与数据的认知升维</w:t>
      </w:r>
    </w:p>
    <w:p w14:paraId="3A001B6D">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人类的隐性知识（如专家经验、行业洞察）往往难以用结构化数据完全表达，而 AI 的显性知识（如数据库、模型参数）则依赖标准化输入。二者的融合能突破单一知识形态的局限，生成更深刻的洞察。在医疗领域，资深医生的临床经验（如 “某类患者在特定季节易出现并发症” 的模糊认知）与 AI 分析的百万级病例数据（如季节、气候、用药记录的相关性统计）结合后，可构建更精准的疾病预警模型 —— 医生的经验为模型提供 “先验假设”，AI的数据验证则将假设转化为可预测的概率规则，最终实现从“经验判断” 到“数据驱动的经验升级”的认知跃迁。</w:t>
      </w:r>
    </w:p>
    <w:p w14:paraId="3E468632">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创新突破：想象与计算的边界拓展</w:t>
      </w:r>
    </w:p>
    <w:p w14:paraId="6BAC1339">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人类的想象力能突破现有知识框架，提出“不可能”的假设；AI 的计算能力则可通过大规模模拟或参数穷举，验证这些假设的可行性，甚至反推新的可能性。这种 “想象 - 计算 - 再想象” 的协同，正在推动多个领域的创新突破。例如在材料科学中，科学家基于量子力学原理提出 “室温超导材料可能存在某种原子排列模式”的猜想，AI通过量子计算模拟数百万种原子组合的物理特性，筛选出符合条件的候选结构；科学家根据 AI 结果调整猜想方向，AI 进一步优化计算模型，最终可能发现超越传统理论预测的新型材料。</w:t>
      </w:r>
    </w:p>
    <w:p w14:paraId="69A93CE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人机协作的本质是通过认知能力的深度融合，将人类的 “模糊智能” 与AI的“精确智能”、“创造性”与“执行性”、“经验性” 与 “数据性” 有机结合，最终实现 1+1&gt;2 的协作效应 —— 这种效应不仅提升效率，更能拓展人类认知的边界，开启更广阔的创新空间。</w:t>
      </w:r>
    </w:p>
    <w:p w14:paraId="4F8BBB6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协作模式的进化路径</w:t>
      </w:r>
    </w:p>
    <w:p w14:paraId="20E2D77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第一阶段：工具辅助（Tool Assistance）</w:t>
      </w:r>
    </w:p>
    <w:p w14:paraId="094E9B4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对应工具时代（2022-2025） 　　</w:t>
      </w:r>
    </w:p>
    <w:p w14:paraId="5BD0979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AI作为高级工具，执行人类的指令。人类保持完全的控制权，AI提供计算和数据支持。</w:t>
      </w:r>
    </w:p>
    <w:p w14:paraId="6986F3C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第二阶段：智能协作（Intelligent Collaboration）</w:t>
      </w:r>
    </w:p>
    <w:p w14:paraId="2E61952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对应协作时代（2026-2027） 　　</w:t>
      </w:r>
    </w:p>
    <w:p w14:paraId="532F8F5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AI成为思维伙伴，能够理解上下文，提供建议和反馈。人机之间形成真正的协作关系。</w:t>
      </w:r>
    </w:p>
    <w:p w14:paraId="2F7FC35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第三阶段：深度融合（Deep Integration）</w:t>
      </w:r>
    </w:p>
    <w:p w14:paraId="579A183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对应代理时代（2028-2030） 　　</w:t>
      </w:r>
    </w:p>
    <w:p w14:paraId="66E2463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AI具备自主决策能力，能够在复杂环境中独立行动。人类专注于战略指导和价值判断。</w:t>
      </w:r>
    </w:p>
    <w:p w14:paraId="09E70F8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实用工具：认知重构能力评估</w:t>
      </w:r>
    </w:p>
    <w:p w14:paraId="6F940E7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为了帮助你评估自己的认知重构程度，我设计了一个自测工具：</w:t>
      </w:r>
    </w:p>
    <w:p w14:paraId="45785BB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认知重构能力自测清单</w:t>
      </w:r>
    </w:p>
    <w:p w14:paraId="5564233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请根据你的现状，为以下各项打分（1-5分，5分为完全具备）：</w:t>
      </w:r>
    </w:p>
    <w:p w14:paraId="041603CB">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AI协作能力</w:t>
      </w:r>
      <w:r>
        <w:rPr>
          <w:rFonts w:hint="eastAsia" w:ascii="宋体" w:hAnsi="宋体" w:eastAsia="宋体" w:cs="宋体"/>
          <w:sz w:val="21"/>
          <w:szCs w:val="21"/>
          <w:lang w:eastAsia="zh-CN"/>
        </w:rPr>
        <w:t>：</w:t>
      </w:r>
      <w:r>
        <w:rPr>
          <w:rFonts w:hint="eastAsia" w:ascii="宋体" w:hAnsi="宋体" w:eastAsia="宋体" w:cs="宋体"/>
          <w:sz w:val="21"/>
          <w:szCs w:val="21"/>
        </w:rPr>
        <w:t xml:space="preserve"> 我能够设计有效的提示词与AI进行深度对话（_分）</w:t>
      </w:r>
      <w:r>
        <w:rPr>
          <w:rFonts w:hint="eastAsia" w:ascii="宋体" w:hAnsi="宋体" w:eastAsia="宋体" w:cs="宋体"/>
          <w:sz w:val="21"/>
          <w:szCs w:val="21"/>
          <w:lang w:eastAsia="zh-CN"/>
        </w:rPr>
        <w:t>；</w:t>
      </w:r>
      <w:r>
        <w:rPr>
          <w:rFonts w:hint="eastAsia" w:ascii="宋体" w:hAnsi="宋体" w:eastAsia="宋体" w:cs="宋体"/>
          <w:sz w:val="21"/>
          <w:szCs w:val="21"/>
        </w:rPr>
        <w:t>我能够训练AI适应我的工作风格和需求（_分）</w:t>
      </w:r>
      <w:r>
        <w:rPr>
          <w:rFonts w:hint="eastAsia" w:ascii="宋体" w:hAnsi="宋体" w:eastAsia="宋体" w:cs="宋体"/>
          <w:sz w:val="21"/>
          <w:szCs w:val="21"/>
          <w:lang w:eastAsia="zh-CN"/>
        </w:rPr>
        <w:t>；</w:t>
      </w:r>
      <w:r>
        <w:rPr>
          <w:rFonts w:hint="eastAsia" w:ascii="宋体" w:hAnsi="宋体" w:eastAsia="宋体" w:cs="宋体"/>
          <w:sz w:val="21"/>
          <w:szCs w:val="21"/>
        </w:rPr>
        <w:t>我能够识别AI的能力边界和局限性（_分）</w:t>
      </w:r>
      <w:r>
        <w:rPr>
          <w:rFonts w:hint="eastAsia" w:ascii="宋体" w:hAnsi="宋体" w:eastAsia="宋体" w:cs="宋体"/>
          <w:sz w:val="21"/>
          <w:szCs w:val="21"/>
          <w:lang w:eastAsia="zh-CN"/>
        </w:rPr>
        <w:t>。</w:t>
      </w:r>
    </w:p>
    <w:p w14:paraId="55FF03D5">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认知分工能力</w:t>
      </w:r>
      <w:r>
        <w:rPr>
          <w:rFonts w:hint="eastAsia" w:ascii="宋体" w:hAnsi="宋体" w:eastAsia="宋体" w:cs="宋体"/>
          <w:sz w:val="21"/>
          <w:szCs w:val="21"/>
          <w:lang w:eastAsia="zh-CN"/>
        </w:rPr>
        <w:t>：</w:t>
      </w:r>
      <w:r>
        <w:rPr>
          <w:rFonts w:hint="eastAsia" w:ascii="宋体" w:hAnsi="宋体" w:eastAsia="宋体" w:cs="宋体"/>
          <w:sz w:val="21"/>
          <w:szCs w:val="21"/>
        </w:rPr>
        <w:t xml:space="preserve"> 我清楚哪些任务适合AI处理，哪些适合人类处理（_分）</w:t>
      </w:r>
      <w:r>
        <w:rPr>
          <w:rFonts w:hint="eastAsia" w:ascii="宋体" w:hAnsi="宋体" w:eastAsia="宋体" w:cs="宋体"/>
          <w:sz w:val="21"/>
          <w:szCs w:val="21"/>
          <w:lang w:eastAsia="zh-CN"/>
        </w:rPr>
        <w:t>；</w:t>
      </w:r>
      <w:r>
        <w:rPr>
          <w:rFonts w:hint="eastAsia" w:ascii="宋体" w:hAnsi="宋体" w:eastAsia="宋体" w:cs="宋体"/>
          <w:sz w:val="21"/>
          <w:szCs w:val="21"/>
        </w:rPr>
        <w:t>我能够设计高效的人机协作流程（_分）</w:t>
      </w:r>
      <w:r>
        <w:rPr>
          <w:rFonts w:hint="eastAsia" w:ascii="宋体" w:hAnsi="宋体" w:eastAsia="宋体" w:cs="宋体"/>
          <w:sz w:val="21"/>
          <w:szCs w:val="21"/>
          <w:lang w:eastAsia="zh-CN"/>
        </w:rPr>
        <w:t>；</w:t>
      </w:r>
      <w:r>
        <w:rPr>
          <w:rFonts w:hint="eastAsia" w:ascii="宋体" w:hAnsi="宋体" w:eastAsia="宋体" w:cs="宋体"/>
          <w:sz w:val="21"/>
          <w:szCs w:val="21"/>
        </w:rPr>
        <w:t>我能够在协作中发挥人类的独特优势（_分）</w:t>
      </w:r>
      <w:r>
        <w:rPr>
          <w:rFonts w:hint="eastAsia" w:ascii="宋体" w:hAnsi="宋体" w:eastAsia="宋体" w:cs="宋体"/>
          <w:sz w:val="21"/>
          <w:szCs w:val="21"/>
          <w:lang w:eastAsia="zh-CN"/>
        </w:rPr>
        <w:t>。</w:t>
      </w:r>
    </w:p>
    <w:p w14:paraId="77B87F58">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学习适应能力</w:t>
      </w:r>
      <w:r>
        <w:rPr>
          <w:rFonts w:hint="eastAsia" w:ascii="宋体" w:hAnsi="宋体" w:eastAsia="宋体" w:cs="宋体"/>
          <w:sz w:val="21"/>
          <w:szCs w:val="21"/>
          <w:lang w:eastAsia="zh-CN"/>
        </w:rPr>
        <w:t>：</w:t>
      </w:r>
      <w:r>
        <w:rPr>
          <w:rFonts w:hint="eastAsia" w:ascii="宋体" w:hAnsi="宋体" w:eastAsia="宋体" w:cs="宋体"/>
          <w:sz w:val="21"/>
          <w:szCs w:val="21"/>
        </w:rPr>
        <w:t>我能够快速学习新的AI工具和技术（_分）</w:t>
      </w:r>
      <w:r>
        <w:rPr>
          <w:rFonts w:hint="eastAsia" w:ascii="宋体" w:hAnsi="宋体" w:eastAsia="宋体" w:cs="宋体"/>
          <w:sz w:val="21"/>
          <w:szCs w:val="21"/>
          <w:lang w:eastAsia="zh-CN"/>
        </w:rPr>
        <w:t>；</w:t>
      </w:r>
      <w:r>
        <w:rPr>
          <w:rFonts w:hint="eastAsia" w:ascii="宋体" w:hAnsi="宋体" w:eastAsia="宋体" w:cs="宋体"/>
          <w:sz w:val="21"/>
          <w:szCs w:val="21"/>
        </w:rPr>
        <w:t>我能够根据AI能力的发展调整工作方式（_分）</w:t>
      </w:r>
      <w:r>
        <w:rPr>
          <w:rFonts w:hint="eastAsia" w:ascii="宋体" w:hAnsi="宋体" w:eastAsia="宋体" w:cs="宋体"/>
          <w:sz w:val="21"/>
          <w:szCs w:val="21"/>
          <w:lang w:eastAsia="zh-CN"/>
        </w:rPr>
        <w:t>；</w:t>
      </w:r>
      <w:r>
        <w:rPr>
          <w:rFonts w:hint="eastAsia" w:ascii="宋体" w:hAnsi="宋体" w:eastAsia="宋体" w:cs="宋体"/>
          <w:sz w:val="21"/>
          <w:szCs w:val="21"/>
        </w:rPr>
        <w:t>我保持着对AI发展趋势的敏感度（_分）</w:t>
      </w:r>
      <w:r>
        <w:rPr>
          <w:rFonts w:hint="eastAsia" w:ascii="宋体" w:hAnsi="宋体" w:eastAsia="宋体" w:cs="宋体"/>
          <w:sz w:val="21"/>
          <w:szCs w:val="21"/>
          <w:lang w:eastAsia="zh-CN"/>
        </w:rPr>
        <w:t>。</w:t>
      </w:r>
    </w:p>
    <w:p w14:paraId="090819E7">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评分标准：36-45分：认知重构先行者，已经建立了新的思维模式</w:t>
      </w:r>
      <w:r>
        <w:rPr>
          <w:rFonts w:hint="eastAsia" w:ascii="宋体" w:hAnsi="宋体" w:eastAsia="宋体" w:cs="宋体"/>
          <w:sz w:val="21"/>
          <w:szCs w:val="21"/>
          <w:lang w:eastAsia="zh-CN"/>
        </w:rPr>
        <w:t>。</w:t>
      </w:r>
      <w:r>
        <w:rPr>
          <w:rFonts w:hint="eastAsia" w:ascii="宋体" w:hAnsi="宋体" w:eastAsia="宋体" w:cs="宋体"/>
          <w:sz w:val="21"/>
          <w:szCs w:val="21"/>
        </w:rPr>
        <w:t xml:space="preserve">27-35分：认知重构学习者，正在适应新的协作方式 </w:t>
      </w:r>
      <w:r>
        <w:rPr>
          <w:rFonts w:hint="eastAsia" w:ascii="宋体" w:hAnsi="宋体" w:eastAsia="宋体" w:cs="宋体"/>
          <w:sz w:val="21"/>
          <w:szCs w:val="21"/>
          <w:lang w:eastAsia="zh-CN"/>
        </w:rPr>
        <w:t>。</w:t>
      </w:r>
      <w:r>
        <w:rPr>
          <w:rFonts w:hint="eastAsia" w:ascii="宋体" w:hAnsi="宋体" w:eastAsia="宋体" w:cs="宋体"/>
          <w:sz w:val="21"/>
          <w:szCs w:val="21"/>
        </w:rPr>
        <w:t xml:space="preserve"> 18-26分：认知重构初学者，需要系统性提升</w:t>
      </w:r>
      <w:r>
        <w:rPr>
          <w:rFonts w:hint="eastAsia" w:ascii="宋体" w:hAnsi="宋体" w:eastAsia="宋体" w:cs="宋体"/>
          <w:sz w:val="21"/>
          <w:szCs w:val="21"/>
          <w:lang w:eastAsia="zh-CN"/>
        </w:rPr>
        <w:t>。</w:t>
      </w:r>
      <w:r>
        <w:rPr>
          <w:rFonts w:hint="eastAsia" w:ascii="宋体" w:hAnsi="宋体" w:eastAsia="宋体" w:cs="宋体"/>
          <w:sz w:val="21"/>
          <w:szCs w:val="21"/>
        </w:rPr>
        <w:t>9-17分：传统思维者，急需认知模式转换</w:t>
      </w:r>
      <w:r>
        <w:rPr>
          <w:rFonts w:hint="eastAsia" w:ascii="宋体" w:hAnsi="宋体" w:eastAsia="宋体" w:cs="宋体"/>
          <w:sz w:val="21"/>
          <w:szCs w:val="21"/>
          <w:lang w:eastAsia="zh-CN"/>
        </w:rPr>
        <w:t>。</w:t>
      </w:r>
    </w:p>
    <w:p w14:paraId="4EE021EC">
      <w:pPr>
        <w:bidi w:val="0"/>
        <w:spacing w:line="360" w:lineRule="auto"/>
        <w:ind w:firstLine="420" w:firstLineChars="200"/>
        <w:rPr>
          <w:rFonts w:hint="eastAsia" w:ascii="宋体" w:hAnsi="宋体" w:eastAsia="宋体" w:cs="宋体"/>
          <w:sz w:val="21"/>
          <w:szCs w:val="21"/>
        </w:rPr>
      </w:pPr>
      <w:bookmarkStart w:id="95" w:name="X54bda2260cf70243929121ef63b2a43d5bd8521"/>
      <w:r>
        <w:rPr>
          <w:rFonts w:hint="eastAsia" w:ascii="宋体" w:hAnsi="宋体" w:eastAsia="宋体" w:cs="宋体"/>
          <w:sz w:val="21"/>
          <w:szCs w:val="21"/>
        </w:rPr>
        <w:t xml:space="preserve">6.4　新时代的学习方法论：从“知识积累”到“能力组装” </w:t>
      </w:r>
    </w:p>
    <w:p w14:paraId="0B192D6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6.4.1传统学习的局限性：当知识从 “稀缺品” 变成 “洪水”</w:t>
      </w:r>
    </w:p>
    <w:p w14:paraId="54F4834C">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传统教育体系的底层逻辑，是建立在“知识稀缺”的假设之上的。20 世纪的课堂里，教师是知识的权威，教科书是知识的载体，学生的任务是通过反复记忆和练习，将这些有限的知识 “刻</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进大脑。但进入 AI 时代，这个逻辑彻底失效了 —— 根据 IDC 数据，全球数据量预计将从 2020 年的 59ZB 增长到 2025 年的 175ZB，相当于每人每天要处理约 150GB 的信息；Google 学术上，仅 2023 年就新增了超过 3000 万篇论文。知识不再是需要“收集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的珍宝，反而成了需要“筛选” 的噪音。</w:t>
      </w:r>
    </w:p>
    <w:p w14:paraId="685DE39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更关键的是，知识本身的半衰期在缩短。MIT 的研究显示，工程类知识的半衰期已从 20 世纪 70 年代的 10 年缩短至现在的 3 年，医学知识每 5 年就有 50% 被更新或推翻。这意味着，单纯积累知识的 “仓库型学习”，既无法应对知识爆炸的冲击，也无法匹配快速迭代的技术需求。</w:t>
      </w:r>
    </w:p>
    <w:bookmarkEnd w:id="95"/>
    <w:p w14:paraId="06D16F9C">
      <w:pPr>
        <w:bidi w:val="0"/>
        <w:spacing w:line="360" w:lineRule="auto"/>
        <w:ind w:firstLine="420" w:firstLineChars="200"/>
        <w:rPr>
          <w:rFonts w:hint="eastAsia" w:ascii="宋体" w:hAnsi="宋体" w:eastAsia="宋体" w:cs="宋体"/>
          <w:sz w:val="21"/>
          <w:szCs w:val="21"/>
        </w:rPr>
      </w:pPr>
      <w:bookmarkStart w:id="96" w:name="新学习范式智能设计师的-能力组装"/>
      <w:r>
        <w:rPr>
          <w:rFonts w:hint="eastAsia" w:ascii="宋体" w:hAnsi="宋体" w:eastAsia="宋体" w:cs="宋体"/>
          <w:sz w:val="21"/>
          <w:szCs w:val="21"/>
        </w:rPr>
        <w:t>6.4.2新学习范式：智能设计师的 “能力组装”</w:t>
      </w:r>
    </w:p>
    <w:p w14:paraId="758BC98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面对知识过剩与技能速朽的双重挑战</w:t>
      </w:r>
      <w:r>
        <w:rPr>
          <w:rFonts w:hint="eastAsia" w:ascii="宋体" w:hAnsi="宋体" w:eastAsia="宋体" w:cs="宋体"/>
          <w:sz w:val="21"/>
          <w:szCs w:val="21"/>
          <w:lang w:eastAsia="zh-CN"/>
        </w:rPr>
        <w:t>，</w:t>
      </w:r>
      <w:r>
        <w:rPr>
          <w:rFonts w:hint="eastAsia" w:ascii="宋体" w:hAnsi="宋体" w:eastAsia="宋体" w:cs="宋体"/>
          <w:sz w:val="21"/>
          <w:szCs w:val="21"/>
        </w:rPr>
        <w:t>“智能设计师”（指能够与 AI 协作解决复杂问题的新型人才）的学习方法论正在从 “知识积累” 转向 “能力组装”。这种模式的核心逻辑是：不再追求 “掌握所有知识”，而是聚焦于 “如何快速调用、组合不同能力解决问题”。</w:t>
      </w:r>
    </w:p>
    <w:p w14:paraId="02CD4B2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举个具体场景：某企业需要开发一款能自动生成营销文案的 AI 工具。传统学习路径可能要求开发者先精通 NLP（自然语言处理）理论、掌握 Python 编程、学习文案写作技巧 —— 这需要 3-5 年的系统学习。而 “能力组装” 的路径则是：</w:t>
      </w:r>
    </w:p>
    <w:p w14:paraId="1549242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1、用 </w:t>
      </w:r>
      <w:r>
        <w:rPr>
          <w:rFonts w:hint="default" w:ascii="宋体" w:hAnsi="宋体" w:eastAsia="宋体" w:cs="宋体"/>
          <w:sz w:val="21"/>
          <w:szCs w:val="21"/>
          <w:lang w:val="en-US"/>
        </w:rPr>
        <w:t>d</w:t>
      </w:r>
      <w:r>
        <w:rPr>
          <w:rFonts w:hint="eastAsia" w:ascii="宋体" w:hAnsi="宋体" w:eastAsia="宋体" w:cs="宋体"/>
          <w:sz w:val="21"/>
          <w:szCs w:val="21"/>
          <w:lang w:val="en-US" w:eastAsia="zh-CN"/>
        </w:rPr>
        <w:t>eepse</w:t>
      </w:r>
      <w:r>
        <w:rPr>
          <w:rFonts w:hint="default" w:ascii="宋体" w:hAnsi="宋体" w:eastAsia="宋体" w:cs="宋体"/>
          <w:sz w:val="21"/>
          <w:szCs w:val="21"/>
          <w:lang w:val="en-US" w:eastAsia="zh-CN"/>
        </w:rPr>
        <w:t>k</w:t>
      </w:r>
      <w:r>
        <w:rPr>
          <w:rFonts w:hint="eastAsia" w:ascii="宋体" w:hAnsi="宋体" w:eastAsia="宋体" w:cs="宋体"/>
          <w:sz w:val="21"/>
          <w:szCs w:val="21"/>
        </w:rPr>
        <w:t>快速生成文案模板；</w:t>
      </w:r>
    </w:p>
    <w:p w14:paraId="559265D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2、调用 Hugging Face 的预训练 NLP 模型完成情感分析；</w:t>
      </w:r>
    </w:p>
    <w:p w14:paraId="6AD5076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3、用低代码平台（如</w:t>
      </w:r>
      <w:r>
        <w:rPr>
          <w:rFonts w:hint="eastAsia" w:ascii="宋体" w:hAnsi="宋体" w:eastAsia="宋体" w:cs="宋体"/>
          <w:sz w:val="21"/>
          <w:szCs w:val="21"/>
          <w:lang w:val="en-US" w:eastAsia="zh-CN"/>
        </w:rPr>
        <w:t>扣子</w:t>
      </w:r>
      <w:r>
        <w:rPr>
          <w:rFonts w:hint="eastAsia" w:ascii="宋体" w:hAnsi="宋体" w:eastAsia="宋体" w:cs="宋体"/>
          <w:sz w:val="21"/>
          <w:szCs w:val="21"/>
        </w:rPr>
        <w:t>）搭建自动化流程或者用AI编程直接写程序；</w:t>
      </w:r>
    </w:p>
    <w:p w14:paraId="4DCB109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4、最后通过用户反馈数据优化模型。</w:t>
      </w:r>
    </w:p>
    <w:p w14:paraId="71684BA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整个过程中，开发者不需要精通每个环节的底层原理，而是像 “搭积木” 一样，将 AI 工具、跨领域知识和协作流程组合起来，快速验证解决方案。</w:t>
      </w:r>
    </w:p>
    <w:p w14:paraId="4EFB7F6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6.4.3能力组装的四个层次：从工具使用到创新突破</w:t>
      </w:r>
    </w:p>
    <w:p w14:paraId="53C804F0">
      <w:pPr>
        <w:bidi w:val="0"/>
        <w:spacing w:line="360" w:lineRule="auto"/>
        <w:ind w:left="418" w:leftChars="174" w:firstLine="420" w:firstLineChars="200"/>
        <w:rPr>
          <w:rFonts w:hint="eastAsia" w:ascii="宋体" w:hAnsi="宋体" w:eastAsia="宋体" w:cs="宋体"/>
          <w:sz w:val="21"/>
          <w:szCs w:val="21"/>
        </w:rPr>
      </w:pPr>
      <w:r>
        <w:rPr>
          <w:rFonts w:hint="eastAsia" w:ascii="宋体" w:hAnsi="宋体" w:eastAsia="宋体" w:cs="宋体"/>
          <w:sz w:val="21"/>
          <w:szCs w:val="21"/>
        </w:rPr>
        <w:t>基础能力：AI 工具的 “精准调用”</w:t>
      </w:r>
    </w:p>
    <w:p w14:paraId="08F6A4A1">
      <w:pPr>
        <w:bidi w:val="0"/>
        <w:spacing w:line="360" w:lineRule="auto"/>
        <w:ind w:left="418" w:leftChars="0" w:firstLine="420" w:firstLineChars="200"/>
        <w:rPr>
          <w:rFonts w:hint="eastAsia" w:ascii="宋体" w:hAnsi="宋体" w:eastAsia="宋体" w:cs="宋体"/>
          <w:sz w:val="21"/>
          <w:szCs w:val="21"/>
        </w:rPr>
      </w:pPr>
      <w:r>
        <w:rPr>
          <w:rFonts w:hint="eastAsia" w:ascii="宋体" w:hAnsi="宋体" w:eastAsia="宋体" w:cs="宋体"/>
          <w:sz w:val="21"/>
          <w:szCs w:val="21"/>
        </w:rPr>
        <w:t xml:space="preserve">这是能力组装的起点。智能设计师需要熟悉主流 AI 工具的特性与边界 —— 比如知道 </w:t>
      </w:r>
      <w:r>
        <w:rPr>
          <w:rFonts w:hint="eastAsia" w:ascii="宋体" w:hAnsi="宋体" w:eastAsia="宋体" w:cs="宋体"/>
          <w:sz w:val="21"/>
          <w:szCs w:val="21"/>
          <w:lang w:val="en-US" w:eastAsia="zh-CN"/>
        </w:rPr>
        <w:t>deep</w:t>
      </w:r>
      <w:r>
        <w:rPr>
          <w:rFonts w:hint="default" w:ascii="宋体" w:hAnsi="宋体" w:eastAsia="宋体" w:cs="宋体"/>
          <w:sz w:val="21"/>
          <w:szCs w:val="21"/>
          <w:lang w:val="en-US" w:eastAsia="zh-CN"/>
        </w:rPr>
        <w:t>seek</w:t>
      </w:r>
      <w:r>
        <w:rPr>
          <w:rFonts w:hint="eastAsia" w:ascii="宋体" w:hAnsi="宋体" w:eastAsia="宋体" w:cs="宋体"/>
          <w:sz w:val="21"/>
          <w:szCs w:val="21"/>
        </w:rPr>
        <w:t>适合生成文本但缺乏实时数据，MidJourney 擅长艺术化图像但对技术图示精度不足，LangChain 可以串联多个 AI 模型完成复杂任务。案例：设计师为客户制作产品宣传视频时，先用 Runway 生成动态分镜，再用 Descript 自动匹配语音转文字，最后用 Lumen5 将文字提炼为关键帧，全程仅用 3 天完成过去需要 2 周的工作。</w:t>
      </w:r>
    </w:p>
    <w:p w14:paraId="0409A2D0">
      <w:pPr>
        <w:bidi w:val="0"/>
        <w:spacing w:line="360" w:lineRule="auto"/>
        <w:ind w:left="418" w:leftChars="174" w:firstLine="420" w:firstLineChars="200"/>
        <w:rPr>
          <w:rFonts w:hint="eastAsia" w:ascii="宋体" w:hAnsi="宋体" w:eastAsia="宋体" w:cs="宋体"/>
          <w:sz w:val="21"/>
          <w:szCs w:val="21"/>
        </w:rPr>
      </w:pPr>
      <w:r>
        <w:rPr>
          <w:rFonts w:hint="eastAsia" w:ascii="宋体" w:hAnsi="宋体" w:eastAsia="宋体" w:cs="宋体"/>
          <w:sz w:val="21"/>
          <w:szCs w:val="21"/>
        </w:rPr>
        <w:t>协作能力：人机分工的 “流程设计”</w:t>
      </w:r>
    </w:p>
    <w:p w14:paraId="374069EF">
      <w:pPr>
        <w:bidi w:val="0"/>
        <w:spacing w:line="360" w:lineRule="auto"/>
        <w:ind w:left="418" w:leftChars="0" w:firstLine="420" w:firstLineChars="200"/>
        <w:rPr>
          <w:rFonts w:hint="eastAsia" w:ascii="宋体" w:hAnsi="宋体" w:eastAsia="宋体" w:cs="宋体"/>
          <w:sz w:val="21"/>
          <w:szCs w:val="21"/>
        </w:rPr>
      </w:pPr>
      <w:r>
        <w:rPr>
          <w:rFonts w:hint="eastAsia" w:ascii="宋体" w:hAnsi="宋体" w:eastAsia="宋体" w:cs="宋体"/>
          <w:sz w:val="21"/>
          <w:szCs w:val="21"/>
        </w:rPr>
        <w:t>真正的高效协作，不是 “人做一部分、AI 做另一部分”，而是重新定义人机的角色。例如，在法律文书写作中，AI 负责快速检索 1000 份类似案例并提取关键条款，人类律师则专注于判断条款的适用性和伦理风险；在医疗诊断中，AI 分析影像数据给出概率性结论，医生结合患者病史和人文关怀做出最终决策。</w:t>
      </w:r>
      <w:r>
        <w:rPr>
          <w:rFonts w:hint="eastAsia" w:ascii="宋体" w:hAnsi="宋体" w:eastAsia="宋体" w:cs="宋体"/>
          <w:b/>
          <w:bCs/>
          <w:sz w:val="21"/>
          <w:szCs w:val="21"/>
        </w:rPr>
        <w:t>关键认知：人机协作的本质是 “让 AI 处理确定性任务，人类处理不确定性任务”</w:t>
      </w:r>
      <w:r>
        <w:rPr>
          <w:rFonts w:hint="eastAsia" w:ascii="宋体" w:hAnsi="宋体" w:eastAsia="宋体" w:cs="宋体"/>
          <w:sz w:val="21"/>
          <w:szCs w:val="21"/>
        </w:rPr>
        <w:t>。</w:t>
      </w:r>
    </w:p>
    <w:p w14:paraId="791BAA53">
      <w:pPr>
        <w:bidi w:val="0"/>
        <w:spacing w:line="360" w:lineRule="auto"/>
        <w:ind w:left="314"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整合能力：跨领域知识的 “柔性连接”</w:t>
      </w:r>
      <w:r>
        <w:rPr>
          <w:rFonts w:hint="eastAsia" w:ascii="宋体" w:hAnsi="宋体" w:eastAsia="宋体" w:cs="宋体"/>
          <w:sz w:val="21"/>
          <w:szCs w:val="21"/>
        </w:rPr>
        <w:br w:type="textWrapping"/>
      </w:r>
      <w:r>
        <w:rPr>
          <w:rFonts w:hint="default" w:ascii="宋体" w:hAnsi="宋体" w:eastAsia="宋体" w:cs="宋体"/>
          <w:sz w:val="21"/>
          <w:szCs w:val="21"/>
          <w:lang w:val="en-US"/>
        </w:rPr>
        <w:t xml:space="preserve">       </w:t>
      </w:r>
      <w:r>
        <w:rPr>
          <w:rFonts w:hint="eastAsia" w:ascii="宋体" w:hAnsi="宋体" w:eastAsia="宋体" w:cs="宋体"/>
          <w:sz w:val="21"/>
          <w:szCs w:val="21"/>
          <w:lang w:val="en-US" w:eastAsia="zh-CN"/>
        </w:rPr>
        <w:t>当</w:t>
      </w:r>
      <w:r>
        <w:rPr>
          <w:rFonts w:hint="eastAsia" w:ascii="宋体" w:hAnsi="宋体" w:eastAsia="宋体" w:cs="宋体"/>
          <w:sz w:val="21"/>
          <w:szCs w:val="21"/>
        </w:rPr>
        <w:t>问题复杂度提升时，单一领域的能力往往不够。智能设计师需要像 “知识翻译官” 一样，将不同领域的知识 “转译” 为可组合的模块。例如，教育科技创业者可能需要将心理学中的 “认知负荷理论”、NLP 中的 “对话生成模型”、商业中的 “用户增长逻辑” 整合，设计出能自适应学生学习节奏的 AI 辅导系统。数据支撑：麦肯锡 2025 年报告显示，跨领域协作的项目团队，其创新效率比单一领域团队高 40%。</w:t>
      </w:r>
    </w:p>
    <w:p w14:paraId="46DE14C3">
      <w:pPr>
        <w:bidi w:val="0"/>
        <w:spacing w:line="360" w:lineRule="auto"/>
        <w:ind w:left="209" w:leftChars="87" w:firstLine="420" w:firstLineChars="200"/>
        <w:rPr>
          <w:rFonts w:hint="eastAsia" w:ascii="宋体" w:hAnsi="宋体" w:eastAsia="宋体" w:cs="宋体"/>
          <w:sz w:val="21"/>
          <w:szCs w:val="21"/>
        </w:rPr>
      </w:pPr>
      <w:r>
        <w:rPr>
          <w:rFonts w:hint="eastAsia" w:ascii="宋体" w:hAnsi="宋体" w:eastAsia="宋体" w:cs="宋体"/>
          <w:sz w:val="21"/>
          <w:szCs w:val="21"/>
        </w:rPr>
        <w:t>创新能力：从 “组装” 到 “创造” 的跃迁</w:t>
      </w:r>
    </w:p>
    <w:p w14:paraId="3A0B0FC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最高层次的能力组装，是通过现有能力的重新组合，创造出前所未有的解决方案。例如，Stable Diffusion 的开发者将计算机视觉中的扩散模型、自然语言处理中的文本 - 图像对齐技术、开源社区的分布式协作模式结合，彻底改变了数字内容生成的范式；再如，利用 GPT-4 的多模态理解能力 + 机器人控制算法，创造出能理解人类语言指令并执行复杂操作的服务机器人。</w:t>
      </w:r>
    </w:p>
    <w:bookmarkEnd w:id="96"/>
    <w:p w14:paraId="39B93143">
      <w:pPr>
        <w:bidi w:val="0"/>
        <w:spacing w:line="360" w:lineRule="auto"/>
        <w:ind w:firstLine="420" w:firstLineChars="200"/>
        <w:rPr>
          <w:rFonts w:hint="eastAsia" w:ascii="宋体" w:hAnsi="宋体" w:eastAsia="宋体" w:cs="宋体"/>
          <w:sz w:val="21"/>
          <w:szCs w:val="21"/>
        </w:rPr>
      </w:pPr>
      <w:bookmarkStart w:id="97" w:name="终身学习的新模式从-被动追赶-到-主动进化"/>
      <w:r>
        <w:rPr>
          <w:rFonts w:hint="eastAsia" w:ascii="宋体" w:hAnsi="宋体" w:eastAsia="宋体" w:cs="宋体"/>
          <w:sz w:val="21"/>
          <w:szCs w:val="21"/>
        </w:rPr>
        <w:t>6.4.4、终身学习的新模式：从 “被动追赶” 到 “主动进化”</w:t>
      </w:r>
    </w:p>
    <w:p w14:paraId="37706F7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 A</w:t>
      </w:r>
      <w:r>
        <w:rPr>
          <w:rFonts w:hint="eastAsia" w:ascii="宋体" w:hAnsi="宋体" w:eastAsia="宋体" w:cs="宋体"/>
          <w:sz w:val="21"/>
          <w:szCs w:val="21"/>
          <w:lang w:val="en-US" w:eastAsia="zh-CN"/>
        </w:rPr>
        <w:t>G</w:t>
      </w:r>
      <w:r>
        <w:rPr>
          <w:rFonts w:hint="eastAsia" w:ascii="宋体" w:hAnsi="宋体" w:eastAsia="宋体" w:cs="宋体"/>
          <w:sz w:val="21"/>
          <w:szCs w:val="21"/>
        </w:rPr>
        <w:t>I 时代，“终身学习” 不再是 “额外要求”，而是 “生存刚需”。世界经济论坛预测，到 2027 年，全球 50% 的劳动者需要重新学习技能以适应 AI 带来的岗位变化。但与传统终身学习不同，新时代的学习呈现出三个关键转变：</w:t>
      </w:r>
    </w:p>
    <w:p w14:paraId="0D6382C0">
      <w:pPr>
        <w:bidi w:val="0"/>
        <w:spacing w:line="360" w:lineRule="auto"/>
        <w:ind w:left="418" w:leftChars="174" w:firstLine="420" w:firstLineChars="200"/>
        <w:rPr>
          <w:rFonts w:hint="eastAsia" w:ascii="宋体" w:hAnsi="宋体" w:eastAsia="宋体" w:cs="宋体"/>
          <w:sz w:val="21"/>
          <w:szCs w:val="21"/>
        </w:rPr>
      </w:pPr>
      <w:r>
        <w:rPr>
          <w:rFonts w:hint="eastAsia" w:ascii="宋体" w:hAnsi="宋体" w:eastAsia="宋体" w:cs="宋体"/>
          <w:sz w:val="21"/>
          <w:szCs w:val="21"/>
        </w:rPr>
        <w:t>学习内容：从 “硬知识” 到 “软能力”</w:t>
      </w:r>
    </w:p>
    <w:p w14:paraId="64CF69C9">
      <w:pPr>
        <w:bidi w:val="0"/>
        <w:spacing w:line="360" w:lineRule="auto"/>
        <w:ind w:left="419" w:leftChars="0" w:firstLine="420" w:firstLineChars="200"/>
        <w:rPr>
          <w:rFonts w:hint="eastAsia" w:ascii="宋体" w:hAnsi="宋体" w:eastAsia="宋体" w:cs="宋体"/>
          <w:sz w:val="21"/>
          <w:szCs w:val="21"/>
        </w:rPr>
      </w:pPr>
      <w:r>
        <w:rPr>
          <w:rFonts w:hint="eastAsia" w:ascii="宋体" w:hAnsi="宋体" w:eastAsia="宋体" w:cs="宋体"/>
          <w:sz w:val="21"/>
          <w:szCs w:val="21"/>
        </w:rPr>
        <w:t>传统学习强调 “领域知识”（如编程语法、医学术语）、“操作技能”（如手术步骤、Excel 函数）和 “经验积累”（如销售话术、项目管理模板）。而新时代的学习内容更聚焦于：元认知技能：如何快速定位知识缺口？如何判断信息可信度？如何设计高效的学习路径？（例如，用 “费曼技巧” 检验自己是否真正理解一个概念）</w:t>
      </w:r>
    </w:p>
    <w:p w14:paraId="448EC4C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协作技能：如何与 AI 明确分工？如何用自然语言给 AI 写 “有效指令”？如何与跨领域团队对齐目标？（例如，给 AI 的指令需要包含 “任务目标 + 具体要求 + 示例输出”）</w:t>
      </w:r>
    </w:p>
    <w:p w14:paraId="0BC7B18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创新思维：设计思维（从用户需求出发构建解决方案）、系统思维（看到问题的全局关联）、批判性思维（不盲信 AI 的 “权威结论”）；</w:t>
      </w:r>
    </w:p>
    <w:p w14:paraId="5EB09D0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价值判断：当 AI 生成的内容涉及伦理争议（如虚假信息、偏见输出）时，如何做出符合人文关怀的决策？</w:t>
      </w:r>
    </w:p>
    <w:p w14:paraId="53A51B0F">
      <w:pPr>
        <w:bidi w:val="0"/>
        <w:ind w:left="419" w:leftChars="0" w:firstLine="420" w:firstLineChars="200"/>
        <w:rPr>
          <w:rFonts w:hint="eastAsia" w:ascii="宋体" w:hAnsi="宋体" w:eastAsia="宋体" w:cs="宋体"/>
          <w:sz w:val="21"/>
          <w:szCs w:val="21"/>
        </w:rPr>
      </w:pPr>
      <w:r>
        <w:rPr>
          <w:rFonts w:hint="eastAsia" w:ascii="宋体" w:hAnsi="宋体" w:eastAsia="宋体" w:cs="宋体"/>
          <w:sz w:val="21"/>
          <w:szCs w:val="21"/>
        </w:rPr>
        <w:t>学习方法：从 “填鸭式” 到 “场景化”</w:t>
      </w:r>
    </w:p>
    <w:p w14:paraId="1946B809">
      <w:pPr>
        <w:bidi w:val="0"/>
        <w:ind w:firstLine="420" w:firstLineChars="200"/>
        <w:rPr>
          <w:rFonts w:hint="eastAsia" w:ascii="宋体" w:hAnsi="宋体" w:eastAsia="宋体" w:cs="宋体"/>
          <w:sz w:val="21"/>
          <w:szCs w:val="21"/>
        </w:rPr>
      </w:pPr>
      <w:r>
        <w:rPr>
          <w:rFonts w:hint="eastAsia" w:ascii="宋体" w:hAnsi="宋体" w:eastAsia="宋体" w:cs="宋体"/>
          <w:sz w:val="21"/>
          <w:szCs w:val="21"/>
        </w:rPr>
        <w:t>传统学习以“知识输入”为核心（听课、读书、做题），而新时代的学习更强调 “在解决问题中学习”。具体方法包括：</w:t>
      </w:r>
    </w:p>
    <w:p w14:paraId="6CB4601A">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项目制学习：选择一个真实问题（如 “用 AI 优化社区垃圾分类流程”），在实践中学习需要的工具（如用 ChatGPT 设计宣传文案、用 Tableau 分析垃圾数据）和协作技能</w:t>
      </w:r>
      <w:r>
        <w:rPr>
          <w:rFonts w:hint="eastAsia" w:ascii="宋体" w:hAnsi="宋体" w:eastAsia="宋体" w:cs="宋体"/>
          <w:sz w:val="21"/>
          <w:szCs w:val="21"/>
          <w:lang w:eastAsia="zh-CN"/>
        </w:rPr>
        <w:t>。</w:t>
      </w:r>
    </w:p>
    <w:p w14:paraId="7BAEDFDA">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社群化学习：加入 AI 学习社群（如 GitHub 开源项目组、Kaggle 竞赛社区），通过 “分享 - 讨论 - 共创” 加速知识流动 —— 研究显示，主动分享知识的学习者，对内容的掌握程度比被动接收者高 60%</w:t>
      </w:r>
      <w:r>
        <w:rPr>
          <w:rFonts w:hint="eastAsia" w:ascii="宋体" w:hAnsi="宋体" w:eastAsia="宋体" w:cs="宋体"/>
          <w:sz w:val="21"/>
          <w:szCs w:val="21"/>
          <w:lang w:eastAsia="zh-CN"/>
        </w:rPr>
        <w:t>。</w:t>
      </w:r>
    </w:p>
    <w:p w14:paraId="3268B0BB">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实验式学习：每周尝试 1-2 个新 AI 工具（如用 Claude 分析长文档、用 DALL・E 3 生成产品设计图），记录 “哪些工具适合什么场景”“哪些操作容易踩坑”</w:t>
      </w:r>
      <w:r>
        <w:rPr>
          <w:rFonts w:hint="eastAsia" w:ascii="宋体" w:hAnsi="宋体" w:eastAsia="宋体" w:cs="宋体"/>
          <w:sz w:val="21"/>
          <w:szCs w:val="21"/>
          <w:lang w:eastAsia="zh-CN"/>
        </w:rPr>
        <w:t>。</w:t>
      </w:r>
    </w:p>
    <w:p w14:paraId="1F39998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反思式学习：定期用 “学习日志” 复盘 —— 今天解决了什么问题？用到了哪些能力？哪些能力需要加强？（例如，记录 “今天用 MidJourney 生成产品图时，因描述词不够具体导致效果不佳，下次需要补充材质</w:t>
      </w:r>
      <w:r>
        <w:rPr>
          <w:rFonts w:hint="eastAsia" w:ascii="宋体" w:hAnsi="宋体" w:eastAsia="宋体" w:cs="宋体"/>
          <w:sz w:val="21"/>
          <w:szCs w:val="21"/>
          <w:lang w:eastAsia="zh-CN"/>
        </w:rPr>
        <w:t>、</w:t>
      </w:r>
      <w:r>
        <w:rPr>
          <w:rFonts w:hint="eastAsia" w:ascii="宋体" w:hAnsi="宋体" w:eastAsia="宋体" w:cs="宋体"/>
          <w:sz w:val="21"/>
          <w:szCs w:val="21"/>
        </w:rPr>
        <w:t>光线等细节”）。</w:t>
      </w:r>
    </w:p>
    <w:p w14:paraId="485138CF">
      <w:pPr>
        <w:bidi w:val="0"/>
        <w:spacing w:line="360" w:lineRule="auto"/>
        <w:ind w:left="210"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学习心态：从 “焦虑追赶” 到 “开放生长”</w:t>
      </w:r>
      <w:r>
        <w:rPr>
          <w:rFonts w:hint="eastAsia" w:ascii="宋体" w:hAnsi="宋体" w:eastAsia="宋体" w:cs="宋体"/>
          <w:sz w:val="21"/>
          <w:szCs w:val="21"/>
          <w:lang w:eastAsia="zh-CN"/>
        </w:rPr>
        <w:t>。</w:t>
      </w:r>
    </w:p>
    <w:p w14:paraId="692AE6BF">
      <w:pPr>
        <w:bidi w:val="0"/>
        <w:spacing w:line="360" w:lineRule="auto"/>
        <w:ind w:left="419" w:leftChars="0" w:firstLine="420" w:firstLineChars="200"/>
        <w:rPr>
          <w:rFonts w:hint="eastAsia" w:ascii="宋体" w:hAnsi="宋体" w:eastAsia="宋体" w:cs="宋体"/>
          <w:sz w:val="21"/>
          <w:szCs w:val="21"/>
        </w:rPr>
      </w:pPr>
      <w:r>
        <w:rPr>
          <w:rFonts w:hint="eastAsia" w:ascii="宋体" w:hAnsi="宋体" w:eastAsia="宋体" w:cs="宋体"/>
          <w:sz w:val="21"/>
          <w:szCs w:val="21"/>
        </w:rPr>
        <w:t>AI 时代的学习不是 “补短板”，而是 “长特长”。与其担心 “AI 会取代我”，不如思考 “我的哪些能力是 AI 无法替代的”（如情感共鸣、复杂决策、创新创造），并围绕这些能力构建 “人机协作的独特优势”。正如 AI 科学家李飞飞所说：“未来最成功的人，不是与 AI 竞争的人，而是最会利用 AI 的人。”</w:t>
      </w:r>
    </w:p>
    <w:p w14:paraId="3789B4B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 “知识积累” 到 “能力组装”，本质上是学习范式的一次 “认知革命”。它要求我们放下对 “全面掌握知识” 的执念，转而培养 “快速调用、组合、创新” 的能力。在这个 AI 与人类共同进化的时代，真正的 “学习高手”，不是记住最多知识的人，而是最会 “组装能力解决问题” 的人。</w:t>
      </w:r>
    </w:p>
    <w:p w14:paraId="0677997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章节总结</w:t>
      </w:r>
    </w:p>
    <w:p w14:paraId="18FD5889">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认知重构不是一次性的转变，而是一个持续的过程。从工具使用者到智能设计师的转变，需要我们重新思考人与AI的关系，重新定义学习和工作的方式</w:t>
      </w:r>
      <w:r>
        <w:rPr>
          <w:rFonts w:hint="eastAsia" w:ascii="宋体" w:hAnsi="宋体" w:eastAsia="宋体" w:cs="宋体"/>
          <w:sz w:val="21"/>
          <w:szCs w:val="21"/>
          <w:lang w:eastAsia="zh-CN"/>
        </w:rPr>
        <w:t>。</w:t>
      </w:r>
    </w:p>
    <w:p w14:paraId="520269E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记住：未来属于那些能够重新定义人机关系的智能设计师。现在就开始你的认知重构之旅，不要等到变化来临才开始适应。</w:t>
      </w:r>
    </w:p>
    <w:p w14:paraId="2B49190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下一章预告</w:t>
      </w:r>
    </w:p>
    <w:p w14:paraId="18BEBA5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当我们完成了个人层面的认知重构后，一个更大的问题摆在面前：如何在商业世界中应用这些新的认知能力？AGI时代将涌现出哪些前所未有的商业机会？</w:t>
      </w:r>
    </w:p>
    <w:p w14:paraId="4E6C40B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第7章将带我们探索AGI时代的商业新物种，看看那些掌握了人机协作能力的创业者，如何创造出颠覆性的商业模式。</w:t>
      </w:r>
    </w:p>
    <w:p w14:paraId="6490484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（第六章完）</w:t>
      </w:r>
    </w:p>
    <w:p w14:paraId="6D87DA46">
      <w:pPr>
        <w:bidi w:val="0"/>
        <w:spacing w:line="360" w:lineRule="auto"/>
        <w:ind w:firstLine="560" w:firstLineChars="200"/>
        <w:rPr>
          <w:rFonts w:hint="eastAsia" w:ascii="黑体" w:hAnsi="黑体" w:eastAsia="黑体" w:cs="黑体"/>
          <w:sz w:val="28"/>
          <w:szCs w:val="28"/>
        </w:rPr>
      </w:pPr>
    </w:p>
    <w:p w14:paraId="0B22AC4D">
      <w:pPr>
        <w:bidi w:val="0"/>
        <w:spacing w:line="360" w:lineRule="auto"/>
        <w:ind w:firstLine="560" w:firstLineChars="200"/>
        <w:rPr>
          <w:rFonts w:hint="eastAsia" w:ascii="黑体" w:hAnsi="黑体" w:eastAsia="黑体" w:cs="黑体"/>
          <w:sz w:val="28"/>
          <w:szCs w:val="28"/>
        </w:rPr>
      </w:pPr>
    </w:p>
    <w:p w14:paraId="7C16AD4D">
      <w:pPr>
        <w:bidi w:val="0"/>
        <w:spacing w:line="360" w:lineRule="auto"/>
        <w:ind w:firstLine="560" w:firstLineChars="200"/>
        <w:rPr>
          <w:rFonts w:hint="eastAsia" w:ascii="黑体" w:hAnsi="黑体" w:eastAsia="黑体" w:cs="黑体"/>
          <w:sz w:val="28"/>
          <w:szCs w:val="28"/>
        </w:rPr>
      </w:pPr>
    </w:p>
    <w:p w14:paraId="7B46E8C3">
      <w:pPr>
        <w:bidi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第7章　商业新物种 ——Agentic AI时代的创业密码</w:t>
      </w:r>
    </w:p>
    <w:p w14:paraId="6427B272">
      <w:pPr>
        <w:bidi w:val="0"/>
        <w:spacing w:line="360" w:lineRule="auto"/>
        <w:ind w:firstLine="420" w:firstLineChars="200"/>
        <w:rPr>
          <w:rFonts w:hint="eastAsia" w:ascii="黑体" w:hAnsi="黑体" w:eastAsia="黑体" w:cs="黑体"/>
          <w:b w:val="0"/>
          <w:bCs w:val="0"/>
          <w:sz w:val="21"/>
          <w:szCs w:val="21"/>
        </w:rPr>
      </w:pPr>
      <w:r>
        <w:rPr>
          <w:rFonts w:hint="eastAsia" w:ascii="黑体" w:hAnsi="黑体" w:eastAsia="黑体" w:cs="黑体"/>
          <w:b w:val="0"/>
          <w:bCs w:val="0"/>
          <w:sz w:val="21"/>
          <w:szCs w:val="21"/>
        </w:rPr>
        <w:t>反常识洞察：“在AI时代，最稀缺的不是技术，而是对人性的深度洞察。”</w:t>
      </w:r>
    </w:p>
    <w:p w14:paraId="58CDC1F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从工具时代到智能体时代的商业范式革命</w:t>
      </w:r>
    </w:p>
    <w:p w14:paraId="19B830F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2025年，我们正站在一个前所未有的商业变革节点上。根据我们在第1章建立的AI发展时间线，2025年正是工具时代向协作时代的过渡期，Agentic AI开始崭露头角。如果说过去的数字化转型是将传统业务搬到线上，那么Agentic AI时代的到来，则是对商业本质的重新定义。</w:t>
      </w:r>
    </w:p>
    <w:p w14:paraId="38AD952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什么是Agentic AI？简单来说，它是具备自主决策、主动行动和持续学习能力的人工智能系统。与传统的被动响应式AI不同，Agentic AI能够理解复杂的业务目标，制定执行策略，并在动态环境中自主调整行为。</w:t>
      </w:r>
    </w:p>
    <w:p w14:paraId="22DF9D82">
      <w:pPr>
        <w:bidi w:val="0"/>
        <w:spacing w:line="360" w:lineRule="auto"/>
        <w:ind w:firstLine="420" w:firstLineChars="200"/>
        <w:rPr>
          <w:rFonts w:hint="eastAsia" w:ascii="宋体" w:hAnsi="宋体" w:eastAsia="宋体" w:cs="宋体"/>
          <w:b/>
          <w:bCs/>
          <w:sz w:val="21"/>
          <w:szCs w:val="21"/>
        </w:rPr>
      </w:pPr>
      <w:r>
        <w:rPr>
          <w:rFonts w:hint="eastAsia" w:ascii="宋体" w:hAnsi="宋体" w:eastAsia="宋体" w:cs="宋体"/>
          <w:sz w:val="21"/>
          <w:szCs w:val="21"/>
        </w:rPr>
        <w:t>这种变化的深层意义在于：</w:t>
      </w:r>
      <w:r>
        <w:rPr>
          <w:rFonts w:hint="eastAsia" w:ascii="宋体" w:hAnsi="宋体" w:eastAsia="宋体" w:cs="宋体"/>
          <w:b/>
          <w:bCs/>
          <w:sz w:val="21"/>
          <w:szCs w:val="21"/>
        </w:rPr>
        <w:t>商业竞争的核心正在从</w:t>
      </w:r>
      <w:r>
        <w:rPr>
          <w:rFonts w:hint="eastAsia" w:ascii="宋体" w:hAnsi="宋体" w:eastAsia="宋体" w:cs="宋体"/>
          <w:b/>
          <w:bCs/>
          <w:sz w:val="21"/>
          <w:szCs w:val="21"/>
          <w:lang w:eastAsia="zh-CN"/>
        </w:rPr>
        <w:t>“</w:t>
      </w:r>
      <w:r>
        <w:rPr>
          <w:rFonts w:hint="eastAsia" w:ascii="宋体" w:hAnsi="宋体" w:eastAsia="宋体" w:cs="宋体"/>
          <w:b/>
          <w:bCs/>
          <w:sz w:val="21"/>
          <w:szCs w:val="21"/>
        </w:rPr>
        <w:t>拥有什么资源</w:t>
      </w:r>
      <w:r>
        <w:rPr>
          <w:rFonts w:hint="eastAsia" w:ascii="宋体" w:hAnsi="宋体" w:eastAsia="宋体" w:cs="宋体"/>
          <w:b/>
          <w:bCs/>
          <w:sz w:val="21"/>
          <w:szCs w:val="21"/>
          <w:lang w:eastAsia="zh-CN"/>
        </w:rPr>
        <w:t>”</w:t>
      </w:r>
      <w:r>
        <w:rPr>
          <w:rFonts w:hint="eastAsia" w:ascii="宋体" w:hAnsi="宋体" w:eastAsia="宋体" w:cs="宋体"/>
          <w:b/>
          <w:bCs/>
          <w:sz w:val="21"/>
          <w:szCs w:val="21"/>
        </w:rPr>
        <w:t>转向</w:t>
      </w:r>
      <w:r>
        <w:rPr>
          <w:rFonts w:hint="eastAsia" w:ascii="宋体" w:hAnsi="宋体" w:eastAsia="宋体" w:cs="宋体"/>
          <w:b/>
          <w:bCs/>
          <w:sz w:val="21"/>
          <w:szCs w:val="21"/>
          <w:lang w:eastAsia="zh-CN"/>
        </w:rPr>
        <w:t>“</w:t>
      </w:r>
      <w:r>
        <w:rPr>
          <w:rFonts w:hint="eastAsia" w:ascii="宋体" w:hAnsi="宋体" w:eastAsia="宋体" w:cs="宋体"/>
          <w:b/>
          <w:bCs/>
          <w:sz w:val="21"/>
          <w:szCs w:val="21"/>
        </w:rPr>
        <w:t>能够调动什么智能”。在这个新时代，一个人加上合适的AI智能体，可能比传统的百人团队更具竞争力。</w:t>
      </w:r>
    </w:p>
    <w:p w14:paraId="27B543D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　商业新物种的基因密码</w:t>
      </w:r>
    </w:p>
    <w:p w14:paraId="7CCC647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w:t>
      </w:r>
      <w:r>
        <w:rPr>
          <w:rFonts w:hint="eastAsia" w:ascii="宋体" w:hAnsi="宋体" w:eastAsia="宋体" w:cs="宋体"/>
          <w:sz w:val="21"/>
          <w:szCs w:val="21"/>
          <w:lang w:eastAsia="zh-CN"/>
        </w:rPr>
        <w:t>“</w:t>
      </w:r>
      <w:r>
        <w:rPr>
          <w:rFonts w:hint="eastAsia" w:ascii="宋体" w:hAnsi="宋体" w:eastAsia="宋体" w:cs="宋体"/>
          <w:sz w:val="21"/>
          <w:szCs w:val="21"/>
        </w:rPr>
        <w:t>人力密集”到</w:t>
      </w:r>
      <w:r>
        <w:rPr>
          <w:rFonts w:hint="eastAsia" w:ascii="宋体" w:hAnsi="宋体" w:eastAsia="宋体" w:cs="宋体"/>
          <w:sz w:val="21"/>
          <w:szCs w:val="21"/>
          <w:lang w:eastAsia="zh-CN"/>
        </w:rPr>
        <w:t>“</w:t>
      </w:r>
      <w:r>
        <w:rPr>
          <w:rFonts w:hint="eastAsia" w:ascii="宋体" w:hAnsi="宋体" w:eastAsia="宋体" w:cs="宋体"/>
          <w:sz w:val="21"/>
          <w:szCs w:val="21"/>
        </w:rPr>
        <w:t>智能密集”的进化</w:t>
      </w:r>
    </w:p>
    <w:p w14:paraId="622F232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传统商业模式的核心逻辑是通过人力和资本的规模化投入来获得竞争优势。但在Agentic AI时代，这个逻辑正在被颠覆。</w:t>
      </w:r>
    </w:p>
    <w:p w14:paraId="5B60585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案例分析：Midjourney的AI艺术革命</w:t>
      </w:r>
    </w:p>
    <w:p w14:paraId="0E18143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根据AI创业研究报告2024年数据，Midjourney仅用18个月就从零增长到月收入超过2亿美元，团队规模始终保持在40人以下</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当他们创造年收入1亿美金时，团队人数一直保持在14人。</w:t>
      </w:r>
      <w:r>
        <w:rPr>
          <w:rFonts w:hint="eastAsia" w:ascii="宋体" w:hAnsi="宋体" w:eastAsia="宋体" w:cs="宋体"/>
          <w:sz w:val="21"/>
          <w:szCs w:val="21"/>
        </w:rPr>
        <w:t>其成功的关键在于构建了一个能够理解创意意图、自主生成艺术作品的AI智能体系统，彻底重新定义了创意产业的生产方式。</w:t>
      </w:r>
    </w:p>
    <w:p w14:paraId="50B19F1C">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这个案例揭示了商业新物种的第一个基因密码：智能密度。智能密度 = 单位人力所能调动的AI智能体数量 × 智能体的自主决策能力</w:t>
      </w:r>
      <w:r>
        <w:rPr>
          <w:rFonts w:hint="eastAsia" w:ascii="宋体" w:hAnsi="宋体" w:eastAsia="宋体" w:cs="宋体"/>
          <w:sz w:val="21"/>
          <w:szCs w:val="21"/>
          <w:lang w:eastAsia="zh-CN"/>
        </w:rPr>
        <w:t>。</w:t>
      </w:r>
    </w:p>
    <w:p w14:paraId="5EF19A0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高智能密度的企业具备以下特征： 　　</w:t>
      </w:r>
    </w:p>
    <w:p w14:paraId="7B70701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每个员工都是“智能体指挥官”，能够协调多个AI智能体完成复杂任务； 　　</w:t>
      </w:r>
    </w:p>
    <w:p w14:paraId="50ED67D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业务流程高度自动化，人类专注于战略决策和创意工作 ；　　</w:t>
      </w:r>
    </w:p>
    <w:p w14:paraId="1532952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组织结构扁平化，决策速度极快。</w:t>
      </w:r>
    </w:p>
    <w:p w14:paraId="4D832E3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意图理解：商业新物种的核心竞争力</w:t>
      </w:r>
    </w:p>
    <w:p w14:paraId="1066400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在传统商业中，企业通过市场调研、用户访谈等方式了解客户需求。但这些方法往往滞后且表面化。Agentic AI时代的商业新物种，其核心竞争力在于深度的意图理解能力。</w:t>
      </w:r>
    </w:p>
    <w:p w14:paraId="6CEEFAD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通过</w:t>
      </w:r>
      <w:r>
        <w:rPr>
          <w:rFonts w:hint="eastAsia" w:ascii="宋体" w:hAnsi="宋体" w:eastAsia="宋体" w:cs="宋体"/>
          <w:sz w:val="21"/>
          <w:szCs w:val="21"/>
        </w:rPr>
        <w:t>深度洞察</w:t>
      </w:r>
      <w:r>
        <w:rPr>
          <w:rFonts w:hint="eastAsia" w:ascii="宋体" w:hAnsi="宋体" w:eastAsia="宋体" w:cs="宋体"/>
          <w:sz w:val="21"/>
          <w:szCs w:val="21"/>
          <w:lang w:eastAsia="zh-CN"/>
        </w:rPr>
        <w:t>，</w:t>
      </w:r>
      <w:r>
        <w:rPr>
          <w:rFonts w:hint="eastAsia" w:ascii="宋体" w:hAnsi="宋体" w:eastAsia="宋体" w:cs="宋体"/>
          <w:sz w:val="21"/>
          <w:szCs w:val="21"/>
        </w:rPr>
        <w:t>从显性需求到隐性意图跃迁</w:t>
      </w:r>
      <w:r>
        <w:rPr>
          <w:rFonts w:hint="eastAsia" w:ascii="宋体" w:hAnsi="宋体" w:eastAsia="宋体" w:cs="宋体"/>
          <w:sz w:val="21"/>
          <w:szCs w:val="21"/>
          <w:lang w:eastAsia="zh-CN"/>
        </w:rPr>
        <w:t>。</w:t>
      </w:r>
      <w:r>
        <w:rPr>
          <w:rFonts w:hint="eastAsia" w:ascii="宋体" w:hAnsi="宋体" w:eastAsia="宋体" w:cs="宋体"/>
          <w:sz w:val="21"/>
          <w:szCs w:val="21"/>
        </w:rPr>
        <w:t>人类的需求可以分为三个层次：表达需求</w:t>
      </w:r>
      <w:r>
        <w:rPr>
          <w:rFonts w:hint="eastAsia" w:ascii="宋体" w:hAnsi="宋体" w:eastAsia="宋体" w:cs="宋体"/>
          <w:sz w:val="21"/>
          <w:szCs w:val="21"/>
          <w:lang w:eastAsia="zh-CN"/>
        </w:rPr>
        <w:t>，</w:t>
      </w:r>
      <w:r>
        <w:rPr>
          <w:rFonts w:hint="eastAsia" w:ascii="宋体" w:hAnsi="宋体" w:eastAsia="宋体" w:cs="宋体"/>
          <w:sz w:val="21"/>
          <w:szCs w:val="21"/>
        </w:rPr>
        <w:t>用户明确说出的需求 ；潜在需求</w:t>
      </w:r>
      <w:r>
        <w:rPr>
          <w:rFonts w:hint="eastAsia" w:ascii="宋体" w:hAnsi="宋体" w:eastAsia="宋体" w:cs="宋体"/>
          <w:sz w:val="21"/>
          <w:szCs w:val="21"/>
          <w:lang w:eastAsia="zh-CN"/>
        </w:rPr>
        <w:t>，</w:t>
      </w:r>
      <w:r>
        <w:rPr>
          <w:rFonts w:hint="eastAsia" w:ascii="宋体" w:hAnsi="宋体" w:eastAsia="宋体" w:cs="宋体"/>
          <w:sz w:val="21"/>
          <w:szCs w:val="21"/>
        </w:rPr>
        <w:t>用户意识到但未表达的需求 ；隐性意图</w:t>
      </w:r>
      <w:r>
        <w:rPr>
          <w:rFonts w:hint="eastAsia" w:ascii="宋体" w:hAnsi="宋体" w:eastAsia="宋体" w:cs="宋体"/>
          <w:sz w:val="21"/>
          <w:szCs w:val="21"/>
          <w:lang w:eastAsia="zh-CN"/>
        </w:rPr>
        <w:t>，</w:t>
      </w:r>
      <w:r>
        <w:rPr>
          <w:rFonts w:hint="eastAsia" w:ascii="宋体" w:hAnsi="宋体" w:eastAsia="宋体" w:cs="宋体"/>
          <w:sz w:val="21"/>
          <w:szCs w:val="21"/>
        </w:rPr>
        <w:t>用户自己都未意识到的深层动机。传统企业只能捕捉到表达需求，优秀的企业能够挖掘潜在需求，而商业新物种的核心能力是洞察隐性意图。</w:t>
      </w:r>
    </w:p>
    <w:p w14:paraId="5033AF2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案例：Netflix的意图预测引擎</w:t>
      </w:r>
    </w:p>
    <w:p w14:paraId="14F9FC4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Netflix不仅仅分析用户看了什么，更重要的是理解用户为什么要看、什么时候想看、在什么情境下观看。通过多模态数据融合（观看行为、停顿时间、重播次数、设备类型、观看时间等），Netflix的AI系统能够预测用户的观影意图，甚至在用户自己都不知道想看什么的时候，就为其推荐合适的内容。</w:t>
      </w:r>
    </w:p>
    <w:p w14:paraId="27F266B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自适应商业模式：动态价值创造</w:t>
      </w:r>
    </w:p>
    <w:p w14:paraId="77784A2E">
      <w:pPr>
        <w:bidi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商业新物种的第三个基因密码是自适应商业模式。传统企业的商业模式相对固定，而新物种能够根据市场变化和用户需求动态调整价值创造方式</w:t>
      </w:r>
      <w:r>
        <w:rPr>
          <w:rFonts w:hint="eastAsia" w:ascii="宋体" w:hAnsi="宋体" w:eastAsia="宋体" w:cs="宋体"/>
          <w:sz w:val="21"/>
          <w:szCs w:val="21"/>
        </w:rPr>
        <w:t>。</w:t>
      </w:r>
    </w:p>
    <w:p w14:paraId="074F9012">
      <w:pPr>
        <w:bidi w:val="0"/>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新的</w:t>
      </w:r>
      <w:r>
        <w:rPr>
          <w:rFonts w:hint="eastAsia" w:ascii="宋体" w:hAnsi="宋体" w:eastAsia="宋体" w:cs="宋体"/>
          <w:sz w:val="21"/>
          <w:szCs w:val="21"/>
        </w:rPr>
        <w:t>商业模式的“液态化”</w:t>
      </w:r>
      <w:r>
        <w:rPr>
          <w:rFonts w:hint="eastAsia" w:ascii="宋体" w:hAnsi="宋体" w:eastAsia="宋体" w:cs="宋体"/>
          <w:sz w:val="21"/>
          <w:szCs w:val="21"/>
          <w:lang w:eastAsia="zh-CN"/>
        </w:rPr>
        <w:t>。</w:t>
      </w:r>
      <w:r>
        <w:rPr>
          <w:rFonts w:hint="eastAsia" w:ascii="宋体" w:hAnsi="宋体" w:eastAsia="宋体" w:cs="宋体"/>
          <w:sz w:val="21"/>
          <w:szCs w:val="21"/>
        </w:rPr>
        <w:t>在Agentic AI时代，商业模式不再是静态的框架，而是像液体一样能够适应容器形状的动态系统。这种“液态化”体现在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一方面</w:t>
      </w:r>
      <w:r>
        <w:rPr>
          <w:rFonts w:hint="eastAsia" w:ascii="宋体" w:hAnsi="宋体" w:eastAsia="宋体" w:cs="宋体"/>
          <w:sz w:val="21"/>
          <w:szCs w:val="21"/>
        </w:rPr>
        <w:t>收入模式的动态切换</w:t>
      </w:r>
      <w:r>
        <w:rPr>
          <w:rFonts w:hint="eastAsia" w:ascii="宋体" w:hAnsi="宋体" w:eastAsia="宋体" w:cs="宋体"/>
          <w:sz w:val="21"/>
          <w:szCs w:val="21"/>
          <w:lang w:eastAsia="zh-CN"/>
        </w:rPr>
        <w:t>，</w:t>
      </w:r>
      <w:r>
        <w:rPr>
          <w:rFonts w:hint="eastAsia" w:ascii="宋体" w:hAnsi="宋体" w:eastAsia="宋体" w:cs="宋体"/>
          <w:sz w:val="21"/>
          <w:szCs w:val="21"/>
        </w:rPr>
        <w:t>根据用户生命周期和市场条件，在订阅、按需付费、佣金等模式间灵活切换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另一方面</w:t>
      </w:r>
      <w:r>
        <w:rPr>
          <w:rFonts w:hint="eastAsia" w:ascii="宋体" w:hAnsi="宋体" w:eastAsia="宋体" w:cs="宋体"/>
          <w:sz w:val="21"/>
          <w:szCs w:val="21"/>
        </w:rPr>
        <w:t>价值链的实时重构：AI智能体能够识别价值链中的瓶颈，自动寻找替代方案或优化路径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第三方面，</w:t>
      </w:r>
      <w:r>
        <w:rPr>
          <w:rFonts w:hint="eastAsia" w:ascii="宋体" w:hAnsi="宋体" w:eastAsia="宋体" w:cs="宋体"/>
          <w:sz w:val="21"/>
          <w:szCs w:val="21"/>
        </w:rPr>
        <w:t>客户关系的深度个性化</w:t>
      </w:r>
      <w:r>
        <w:rPr>
          <w:rFonts w:hint="eastAsia" w:ascii="宋体" w:hAnsi="宋体" w:eastAsia="宋体" w:cs="宋体"/>
          <w:sz w:val="21"/>
          <w:szCs w:val="21"/>
          <w:lang w:eastAsia="zh-CN"/>
        </w:rPr>
        <w:t>，</w:t>
      </w:r>
      <w:r>
        <w:rPr>
          <w:rFonts w:hint="eastAsia" w:ascii="宋体" w:hAnsi="宋体" w:eastAsia="宋体" w:cs="宋体"/>
          <w:sz w:val="21"/>
          <w:szCs w:val="21"/>
        </w:rPr>
        <w:t>每个客户都可能面对不同的产品组合和服务模式。</w:t>
      </w:r>
      <w:r>
        <w:rPr>
          <w:rFonts w:hint="eastAsia" w:ascii="宋体" w:hAnsi="宋体" w:eastAsia="宋体" w:cs="宋体"/>
          <w:sz w:val="21"/>
          <w:szCs w:val="21"/>
          <w:lang w:val="en-US" w:eastAsia="zh-CN"/>
        </w:rPr>
        <w:t>因为AI的智能成本足够低，为此而成的面对每个用户可以深度的个性化和定制化。</w:t>
      </w:r>
    </w:p>
    <w:p w14:paraId="21DF48A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7.2　垂直领域的AI创业机会</w:t>
      </w:r>
    </w:p>
    <w:bookmarkEnd w:id="97"/>
    <w:p w14:paraId="0FAE5FB7">
      <w:pPr>
        <w:bidi w:val="0"/>
        <w:spacing w:line="360" w:lineRule="auto"/>
        <w:ind w:firstLine="420" w:firstLineChars="200"/>
        <w:rPr>
          <w:rFonts w:hint="eastAsia" w:ascii="宋体" w:hAnsi="宋体" w:eastAsia="宋体" w:cs="宋体"/>
          <w:sz w:val="21"/>
          <w:szCs w:val="21"/>
        </w:rPr>
      </w:pPr>
      <w:bookmarkStart w:id="98" w:name="医疗健康从-治病-到-防病-的生态革命"/>
      <w:r>
        <w:rPr>
          <w:rFonts w:hint="eastAsia" w:ascii="宋体" w:hAnsi="宋体" w:eastAsia="宋体" w:cs="宋体"/>
          <w:sz w:val="21"/>
          <w:szCs w:val="21"/>
        </w:rPr>
        <w:t>7.2.1医疗健康：从“治病”到“防病”的生态革命</w:t>
      </w:r>
    </w:p>
    <w:p w14:paraId="14629B73">
      <w:pPr>
        <w:bidi w:val="0"/>
        <w:spacing w:line="360" w:lineRule="auto"/>
        <w:ind w:firstLine="420" w:firstLineChars="200"/>
        <w:rPr>
          <w:rFonts w:hint="eastAsia" w:ascii="宋体" w:hAnsi="宋体" w:eastAsia="宋体" w:cs="宋体"/>
          <w:sz w:val="21"/>
          <w:szCs w:val="21"/>
        </w:rPr>
      </w:pPr>
      <w:bookmarkStart w:id="99" w:name="痛点与机遇当-标准化医疗-遇上-个性化需求"/>
      <w:r>
        <w:rPr>
          <w:rFonts w:hint="eastAsia" w:ascii="宋体" w:hAnsi="宋体" w:eastAsia="宋体" w:cs="宋体"/>
          <w:sz w:val="21"/>
          <w:szCs w:val="21"/>
        </w:rPr>
        <w:t>1. 痛点与机遇：当“标准化医疗”遇上“个性化需求”</w:t>
      </w:r>
    </w:p>
    <w:p w14:paraId="2AD777F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传统医疗体系的核心矛盾在于：80% 的疾病（如糖尿病、心血管病）与个体生活方式、基因特征高度相关，但现有医疗资源 90% 投入在 “治病” 环节（世界卫生组织 2024 年数据）。例如，高血压患者的用药方案常基于“平均人群数据”，但不同患者对同一药物的反应差异可达 30%-50%（《自然・医学》研究）。</w:t>
      </w:r>
    </w:p>
    <w:p w14:paraId="4C0F281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AI </w:t>
      </w:r>
      <w:r>
        <w:rPr>
          <w:rFonts w:hint="eastAsia" w:ascii="宋体" w:hAnsi="宋体" w:eastAsia="宋体" w:cs="宋体"/>
          <w:sz w:val="21"/>
          <w:szCs w:val="21"/>
          <w:lang w:val="en-US" w:eastAsia="zh-CN"/>
        </w:rPr>
        <w:t>在医疗领域的使用已经非常多了，从疾病筛查、新药研发、基因筛查、AI治疗助理等等，但个人发现</w:t>
      </w:r>
      <w:r>
        <w:rPr>
          <w:rFonts w:hint="eastAsia" w:ascii="宋体" w:hAnsi="宋体" w:eastAsia="宋体" w:cs="宋体"/>
          <w:sz w:val="21"/>
          <w:szCs w:val="21"/>
        </w:rPr>
        <w:t>原生创业的突破口</w:t>
      </w:r>
      <w:r>
        <w:rPr>
          <w:rFonts w:hint="eastAsia" w:ascii="宋体" w:hAnsi="宋体" w:eastAsia="宋体" w:cs="宋体"/>
          <w:sz w:val="21"/>
          <w:szCs w:val="21"/>
          <w:lang w:val="en-US" w:eastAsia="zh-CN"/>
        </w:rPr>
        <w:t>可能</w:t>
      </w:r>
      <w:r>
        <w:rPr>
          <w:rFonts w:hint="eastAsia" w:ascii="宋体" w:hAnsi="宋体" w:eastAsia="宋体" w:cs="宋体"/>
          <w:sz w:val="21"/>
          <w:szCs w:val="21"/>
        </w:rPr>
        <w:t>在于将医疗重心从“疾病治疗” 前移至“健康管理”，通过“数据 - 算法 - 服务”闭环解决三大痛点：</w:t>
      </w:r>
    </w:p>
    <w:p w14:paraId="1D28EAA3">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健康风险“不可见”：传统体检仅覆盖 20-30 项指标，而 AI 健康管理平台可整合可穿戴设备（如 Apple Watch 的心率 / 血氧）、家用医疗设备（如微泰医疗的动态血糖仪）、基因检测（如 23 魔方的全外显子测序）等多源数据，构建包含200+维度的个人健康画像</w:t>
      </w:r>
      <w:r>
        <w:rPr>
          <w:rFonts w:hint="eastAsia" w:ascii="宋体" w:hAnsi="宋体" w:eastAsia="宋体" w:cs="宋体"/>
          <w:sz w:val="21"/>
          <w:szCs w:val="21"/>
          <w:lang w:eastAsia="zh-CN"/>
        </w:rPr>
        <w:t>。</w:t>
      </w:r>
    </w:p>
    <w:p w14:paraId="3639FBFA">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干预措施 “不精准”：传统健康建议（如 “每天走 1 万步”）缺乏个体适配性，AI 可根据用户代谢率、运动习惯、睡眠周期等数据，推荐 “个性化运动处方”（如 “每周 3 次 HIIT+2 次低强度有氧”）</w:t>
      </w:r>
      <w:r>
        <w:rPr>
          <w:rFonts w:hint="eastAsia" w:ascii="宋体" w:hAnsi="宋体" w:eastAsia="宋体" w:cs="宋体"/>
          <w:sz w:val="21"/>
          <w:szCs w:val="21"/>
          <w:lang w:eastAsia="zh-CN"/>
        </w:rPr>
        <w:t>。</w:t>
      </w:r>
    </w:p>
    <w:p w14:paraId="2074072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医疗资源“难连接”：AI 平台通过自然语言处理（NLP）分析电子病历，为用户匹配最适合的专科医生，并自动同步健康数据，实现 “预防 - 诊疗 - 康复” 全流程衔接。</w:t>
      </w:r>
    </w:p>
    <w:bookmarkEnd w:id="99"/>
    <w:p w14:paraId="07C4AA6A">
      <w:pPr>
        <w:bidi w:val="0"/>
        <w:spacing w:line="360" w:lineRule="auto"/>
        <w:ind w:firstLine="420" w:firstLineChars="200"/>
        <w:rPr>
          <w:rFonts w:hint="eastAsia" w:ascii="宋体" w:hAnsi="宋体" w:eastAsia="宋体" w:cs="宋体"/>
          <w:sz w:val="21"/>
          <w:szCs w:val="21"/>
        </w:rPr>
      </w:pPr>
      <w:bookmarkStart w:id="100" w:name="典型案例从-tempus-到国内创新实践"/>
      <w:r>
        <w:rPr>
          <w:rFonts w:hint="eastAsia" w:ascii="宋体" w:hAnsi="宋体" w:eastAsia="宋体" w:cs="宋体"/>
          <w:sz w:val="21"/>
          <w:szCs w:val="21"/>
        </w:rPr>
        <w:t>典型案例：从 Tempus 到国内创新实践</w:t>
      </w:r>
    </w:p>
    <w:p w14:paraId="493C714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Tempus（美国）：作为精准医疗的标杆，其 AI 平台已分析超 400 万份患者临床数据和 30 万份肿瘤基因组数据。例如，针对乳腺癌患者，平台可识别 200 + 个驱动基因变异，推荐靶向药物（如 HER2 阳性患者使用曲妥珠单抗）的有效率预测（准确率达 82%）。其商业模式的创新在于 “数据反哺生态”</w:t>
      </w:r>
      <w:r>
        <w:rPr>
          <w:rFonts w:hint="eastAsia" w:ascii="宋体" w:hAnsi="宋体" w:eastAsia="宋体" w:cs="宋体"/>
          <w:sz w:val="21"/>
          <w:szCs w:val="21"/>
          <w:lang w:eastAsia="zh-CN"/>
        </w:rPr>
        <w:t>，</w:t>
      </w:r>
      <w:r>
        <w:rPr>
          <w:rFonts w:hint="eastAsia" w:ascii="宋体" w:hAnsi="宋体" w:eastAsia="宋体" w:cs="宋体"/>
          <w:sz w:val="21"/>
          <w:szCs w:val="21"/>
        </w:rPr>
        <w:t>药企通过购买anonymized（匿名化）数据加速新药研发（如辉瑞利用Tempus 数据缩短肿瘤药物临床试验周期 30%），医生通过平台提升诊疗效率，患者获得个性化方案，形成 “患者 - 医生 - 药企” 三方共赢。</w:t>
      </w:r>
    </w:p>
    <w:p w14:paraId="2340CCE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妙健康（中国）：聚焦慢性病管理，其AI健康管家通过分析用户的血糖、血压、用药记录等数据，结合《中国 2 型糖尿病防治指南》，为用户定制“饮食 - 运动 - 用药” 联合干预方案。真实数据显示，使用该平台的糖尿病患者，糖化血红蛋白（HbA1c）达标率从45%提升至78%，年均医疗支出降低 2.3 万元。</w:t>
      </w:r>
    </w:p>
    <w:bookmarkEnd w:id="100"/>
    <w:p w14:paraId="68B831FF">
      <w:pPr>
        <w:bidi w:val="0"/>
        <w:spacing w:line="360" w:lineRule="auto"/>
        <w:ind w:firstLine="420" w:firstLineChars="200"/>
        <w:rPr>
          <w:rFonts w:hint="eastAsia" w:ascii="宋体" w:hAnsi="宋体" w:eastAsia="宋体" w:cs="宋体"/>
          <w:sz w:val="21"/>
          <w:szCs w:val="21"/>
        </w:rPr>
      </w:pPr>
      <w:bookmarkStart w:id="101" w:name="未来趋势从-健康管理-到-主动健康"/>
      <w:r>
        <w:rPr>
          <w:rFonts w:hint="eastAsia" w:ascii="宋体" w:hAnsi="宋体" w:eastAsia="宋体" w:cs="宋体"/>
          <w:sz w:val="21"/>
          <w:szCs w:val="21"/>
          <w:lang w:val="en-US" w:eastAsia="zh-CN"/>
        </w:rPr>
        <w:t>2</w:t>
      </w:r>
      <w:r>
        <w:rPr>
          <w:rFonts w:hint="eastAsia" w:ascii="宋体" w:hAnsi="宋体" w:eastAsia="宋体" w:cs="宋体"/>
          <w:sz w:val="21"/>
          <w:szCs w:val="21"/>
        </w:rPr>
        <w:t>. 未来趋势：从“健康管理”到“主动健康”</w:t>
      </w:r>
    </w:p>
    <w:p w14:paraId="1EA6842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AI将推动医疗健康进入“主动健康”阶段 —— 通过植入式传感器（如 Google Verily 的葡萄糖监测芯片）、AI 大模型（如 DeepMind 的 AlphaFold 预测蛋白质结构）和生物信息学技术，实现疾病“零级预防”</w:t>
      </w:r>
      <w:r>
        <w:rPr>
          <w:rFonts w:hint="eastAsia" w:ascii="宋体" w:hAnsi="宋体" w:eastAsia="宋体" w:cs="宋体"/>
          <w:sz w:val="21"/>
          <w:szCs w:val="21"/>
          <w:lang w:eastAsia="zh-CN"/>
        </w:rPr>
        <w:t>，</w:t>
      </w:r>
      <w:r>
        <w:rPr>
          <w:rFonts w:hint="eastAsia" w:ascii="宋体" w:hAnsi="宋体" w:eastAsia="宋体" w:cs="宋体"/>
          <w:sz w:val="21"/>
          <w:szCs w:val="21"/>
        </w:rPr>
        <w:t>在症状出现前 5-10 年预测阿尔茨海默病、肺癌等疾病（如斯坦福大学的 AI 模型通过眼底照片预测心血管疾病，准确率 94%）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还有</w:t>
      </w:r>
      <w:r>
        <w:rPr>
          <w:rFonts w:hint="eastAsia" w:ascii="宋体" w:hAnsi="宋体" w:eastAsia="宋体" w:cs="宋体"/>
          <w:sz w:val="21"/>
          <w:szCs w:val="21"/>
        </w:rPr>
        <w:t>健康“数字孪生”</w:t>
      </w:r>
      <w:r>
        <w:rPr>
          <w:rFonts w:hint="eastAsia" w:ascii="宋体" w:hAnsi="宋体" w:eastAsia="宋体" w:cs="宋体"/>
          <w:sz w:val="21"/>
          <w:szCs w:val="21"/>
          <w:lang w:val="en-US" w:eastAsia="zh-CN"/>
        </w:rPr>
        <w:t>项目</w:t>
      </w:r>
      <w:r>
        <w:rPr>
          <w:rFonts w:hint="eastAsia" w:ascii="宋体" w:hAnsi="宋体" w:eastAsia="宋体" w:cs="宋体"/>
          <w:sz w:val="21"/>
          <w:szCs w:val="21"/>
          <w:lang w:eastAsia="zh-CN"/>
        </w:rPr>
        <w:t>，</w:t>
      </w:r>
      <w:r>
        <w:rPr>
          <w:rFonts w:hint="eastAsia" w:ascii="宋体" w:hAnsi="宋体" w:eastAsia="宋体" w:cs="宋体"/>
          <w:sz w:val="21"/>
          <w:szCs w:val="21"/>
        </w:rPr>
        <w:t>构建个人生理系统的虚拟模型，模拟 “吸烟 + 熬夜”“运动 + 节食” 等行为对健康的长期影响，帮助用户“看到”选择的后果。</w:t>
      </w:r>
    </w:p>
    <w:bookmarkEnd w:id="98"/>
    <w:bookmarkEnd w:id="101"/>
    <w:p w14:paraId="5BFE2D2E">
      <w:pPr>
        <w:bidi w:val="0"/>
        <w:spacing w:line="360" w:lineRule="auto"/>
        <w:ind w:firstLine="420" w:firstLineChars="200"/>
        <w:rPr>
          <w:rFonts w:hint="eastAsia" w:ascii="宋体" w:hAnsi="宋体" w:eastAsia="宋体" w:cs="宋体"/>
          <w:sz w:val="21"/>
          <w:szCs w:val="21"/>
        </w:rPr>
      </w:pPr>
      <w:bookmarkStart w:id="102" w:name="教育培训从-知识传递-到-认知增强-的范式升级"/>
      <w:r>
        <w:rPr>
          <w:rFonts w:hint="eastAsia" w:ascii="宋体" w:hAnsi="宋体" w:eastAsia="宋体" w:cs="宋体"/>
          <w:sz w:val="21"/>
          <w:szCs w:val="21"/>
        </w:rPr>
        <w:t>7.2.2教育培训：从“知识传递”到“认知增强”的范式升级</w:t>
      </w:r>
    </w:p>
    <w:p w14:paraId="002C2F88">
      <w:pPr>
        <w:bidi w:val="0"/>
        <w:spacing w:line="360" w:lineRule="auto"/>
        <w:ind w:firstLine="420" w:firstLineChars="200"/>
        <w:rPr>
          <w:rFonts w:hint="eastAsia" w:ascii="宋体" w:hAnsi="宋体" w:eastAsia="宋体" w:cs="宋体"/>
          <w:sz w:val="21"/>
          <w:szCs w:val="21"/>
        </w:rPr>
      </w:pPr>
      <w:bookmarkStart w:id="103" w:name="核心痛点当-标准化教育-遇上-个性化学习"/>
      <w:r>
        <w:rPr>
          <w:rFonts w:hint="eastAsia" w:ascii="宋体" w:hAnsi="宋体" w:eastAsia="宋体" w:cs="宋体"/>
          <w:sz w:val="21"/>
          <w:szCs w:val="21"/>
        </w:rPr>
        <w:t>1. 核心痛点：当 “标准化教育” 遇上 “个性化学习”</w:t>
      </w:r>
    </w:p>
    <w:p w14:paraId="22EA9B3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传统教育的底层逻辑是 “批量生产”</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统一的课程大纲、固定的教学进度、标准化的考核方式。但神经科学研究表明，不同学习者的认知风格（如视觉型 / 听觉型）、记忆效率（如有人早上记忆好，有人晚上）、知识吸收路径（如有人需先理解原理，有人需先看案例）差异显著。例如，MIT 开放课程（OCW）的统计显示，同一门课程中，最快学习者完成时间是最慢者的 8 倍，传统教学模式仅能满足中间 50% 学习者的需求。</w:t>
      </w:r>
    </w:p>
    <w:p w14:paraId="1FBAD5A1">
      <w:pPr>
        <w:bidi w:val="0"/>
        <w:spacing w:line="360" w:lineRule="auto"/>
        <w:ind w:left="210"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AI原生教育的价值，其实是把“老师教”变成“伙伴一起学”。它靠三个本事——给学习情况画像、动态调整学习方式、培养学习的“元能力”——专门解决传统教育里“一刀切”的问题。 </w:t>
      </w:r>
    </w:p>
    <w:p w14:paraId="0F456794">
      <w:pPr>
        <w:bidi w:val="0"/>
        <w:spacing w:line="360" w:lineRule="auto"/>
        <w:ind w:left="210"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先说学习路径优化。以前上课像“大锅饭”，不管你会不会，老师都按同一个节奏讲。现在AI能像给学习情况做CT一样，用贝叶斯网络分析你对知识点的掌握情况，然后动态推荐最适合的学习内容。举个例子，Knewton的自适应学习平台，会盯着学生做题的数据，要是发现你“函数单调性”这个知识点只掌握了六成，马上就会给你推“导数应用”的基础题，再加上“复合函数单调性”的拓展题，刚好卡在你“跳一跳够得着”的位置。 </w:t>
      </w:r>
    </w:p>
    <w:p w14:paraId="4B5C8D89">
      <w:pPr>
        <w:bidi w:val="0"/>
        <w:spacing w:line="360" w:lineRule="auto"/>
        <w:ind w:left="210"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再看认知负荷管理。这就像有个贴心小助手在旁边观察你——它用情感计算技术，盯着你的眼动轨迹、表情变化、打字速度这些小细节，判断你当前的学习状态。要是发现你眼神飘了（眼动频率超过每分钟10次），或者眉头皱成一团、打字错误率飙到30%以上（明显学累了），系统马上就会变招：要么把干巴巴的文字讲解换成动画演示，要么把题目难度降一降。这样一来，学习效率上去了，那种学不进去的难受劲也少了。 </w:t>
      </w:r>
    </w:p>
    <w:p w14:paraId="123AC152">
      <w:pPr>
        <w:bidi w:val="0"/>
        <w:spacing w:line="360" w:lineRule="auto"/>
        <w:ind w:left="210"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最有意思的是元认知技能培养——它能帮你“看清自己怎么学的”。就拿Duolingo来说，它的“学习报告”会给你画个曲线图，显示你“动词变位”的错误率是怎么随着练习时间变化的。看着这曲线，你自己就能琢磨：“哎，练半小时后错误率反而上升了，是不是该加练点专项？”慢慢就学会怎么调整自己的学习方法了。 </w:t>
      </w:r>
    </w:p>
    <w:p w14:paraId="46E4BF78">
      <w:pPr>
        <w:bidi w:val="0"/>
        <w:spacing w:line="360" w:lineRule="auto"/>
        <w:ind w:left="210" w:leftChars="0" w:firstLine="420" w:firstLineChars="200"/>
        <w:rPr>
          <w:rFonts w:hint="eastAsia" w:ascii="宋体" w:hAnsi="宋体" w:eastAsia="宋体" w:cs="宋体"/>
          <w:sz w:val="21"/>
          <w:szCs w:val="21"/>
        </w:rPr>
      </w:pPr>
      <w:r>
        <w:rPr>
          <w:rFonts w:hint="eastAsia" w:ascii="宋体" w:hAnsi="宋体" w:eastAsia="宋体" w:cs="宋体"/>
          <w:i w:val="0"/>
          <w:iCs w:val="0"/>
          <w:caps w:val="0"/>
          <w:color w:val="1C1F23"/>
          <w:spacing w:val="0"/>
          <w:sz w:val="21"/>
          <w:szCs w:val="21"/>
          <w:shd w:val="clear" w:fill="FFFFFF"/>
        </w:rPr>
        <w:t>AI原生教育不是冷冰冰的“机器教学”，而是像个懂你的学习伙伴——它知道你哪块弱、什么时候累、怎么学更有效，陪着你一起把学习这件事，从“硬着头皮完成任务”变成“顺顺利利升级打怪”。</w:t>
      </w:r>
    </w:p>
    <w:bookmarkEnd w:id="103"/>
    <w:p w14:paraId="3C5C4582">
      <w:pPr>
        <w:numPr>
          <w:ilvl w:val="0"/>
          <w:numId w:val="1"/>
        </w:numPr>
        <w:bidi w:val="0"/>
        <w:spacing w:line="360" w:lineRule="auto"/>
        <w:ind w:firstLine="420" w:firstLineChars="200"/>
        <w:rPr>
          <w:rFonts w:ascii="宋体" w:hAnsi="宋体" w:eastAsia="宋体" w:cs="宋体"/>
          <w:sz w:val="24"/>
          <w:szCs w:val="24"/>
        </w:rPr>
      </w:pPr>
      <w:bookmarkStart w:id="104" w:name="商业模式创新技能证明即服务spaas"/>
      <w:r>
        <w:rPr>
          <w:rFonts w:hint="eastAsia" w:ascii="宋体" w:hAnsi="宋体" w:eastAsia="宋体" w:cs="宋体"/>
          <w:sz w:val="21"/>
          <w:szCs w:val="21"/>
        </w:rPr>
        <w:t>商业模式创新：技能证明即服务（SPaaS）</w:t>
      </w:r>
      <w:r>
        <w:rPr>
          <w:rFonts w:hint="eastAsia" w:ascii="宋体" w:hAnsi="宋体" w:eastAsia="宋体" w:cs="宋体"/>
          <w:sz w:val="21"/>
          <w:szCs w:val="21"/>
          <w:lang w:eastAsia="zh-CN"/>
        </w:rPr>
        <w:t>　</w:t>
      </w:r>
    </w:p>
    <w:p w14:paraId="45640310">
      <w:pPr>
        <w:numPr>
          <w:ilvl w:val="0"/>
          <w:numId w:val="0"/>
        </w:num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现在传统教育有俩头疼事儿：学历越来越不值钱，学的和用的对不上号。国际劳工组织2024年数据显示，全球青年失业人群里，四分之一是有大学学历的——为</w:t>
      </w:r>
      <w:r>
        <w:rPr>
          <w:rFonts w:hint="eastAsia" w:ascii="宋体" w:hAnsi="宋体" w:eastAsia="宋体" w:cs="宋体"/>
          <w:i w:val="0"/>
          <w:iCs w:val="0"/>
          <w:caps w:val="0"/>
          <w:color w:val="1C1F23"/>
          <w:spacing w:val="0"/>
          <w:sz w:val="21"/>
          <w:szCs w:val="21"/>
          <w:shd w:val="clear" w:fill="FFFFFF"/>
          <w:lang w:val="en-US" w:eastAsia="zh-CN"/>
        </w:rPr>
        <w:t>什么？</w:t>
      </w:r>
      <w:r>
        <w:rPr>
          <w:rFonts w:hint="eastAsia" w:ascii="宋体" w:hAnsi="宋体" w:eastAsia="宋体" w:cs="宋体"/>
          <w:i w:val="0"/>
          <w:iCs w:val="0"/>
          <w:caps w:val="0"/>
          <w:color w:val="1C1F23"/>
          <w:spacing w:val="0"/>
          <w:sz w:val="21"/>
          <w:szCs w:val="21"/>
          <w:shd w:val="clear" w:fill="FFFFFF"/>
        </w:rPr>
        <w:t xml:space="preserve">毕业证只能证明你上过学，根本说不清你到底会啥。 AI原生教育平台这时候整了个新招儿，叫“技能证明即服务（SPaaS）”，用“过程数据+AI评估”搞出“能验证的技能证明”，专门解决这个痛点。具体咋玩？分三步： </w:t>
      </w:r>
    </w:p>
    <w:p w14:paraId="7E45444C">
      <w:pPr>
        <w:numPr>
          <w:ilvl w:val="0"/>
          <w:numId w:val="0"/>
        </w:num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第一步：实时评估，把能力“拆细了看”</w:t>
      </w:r>
    </w:p>
    <w:p w14:paraId="0D94334C">
      <w:pPr>
        <w:numPr>
          <w:ilvl w:val="0"/>
          <w:numId w:val="0"/>
        </w:num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学习的时候，平台可不像传统考试那样只看一张卷子，而是偷偷记你各种学习过程的数据——编程时改了多少次代码、讨论时观点有没有深度、项目报告写得扎不扎实、实验操作流不流畅……这些数据它全收着。然后用AI的自然语言处理（NLP）分析你的项目报告，用计算机视觉（CV）评估实验操作，最后给你生成一张“技能地图”。比如学Python数据分析，它能给你标得明明白白：“总分85，数据清洗90分（擅长处理乱数据），可视化80分（图表还能再好看点）”，哪强哪弱一目了然。 </w:t>
      </w:r>
    </w:p>
    <w:p w14:paraId="1D9EB3A4">
      <w:pPr>
        <w:numPr>
          <w:ilvl w:val="0"/>
          <w:numId w:val="0"/>
        </w:num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第二步：跨平台互认，让证明“哪儿都好使”</w:t>
      </w:r>
    </w:p>
    <w:p w14:paraId="5674195C">
      <w:pPr>
        <w:numPr>
          <w:ilvl w:val="0"/>
          <w:numId w:val="0"/>
        </w:num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光有技能证明不够，还得让企业、学校都认。平台用区块链技术把这些证明存起来，就像给能力上了“数字户口”，谁都改不了、删不掉。举个例子，edX的MicroMasters证书现在可火了——MIT、伯克利这些顶尖大学直接认它当研究生学分，亚马逊、微软招人的时候也拿它当参考，比看简历上“精通Python”实在多了。</w:t>
      </w:r>
    </w:p>
    <w:p w14:paraId="54E4E75C">
      <w:pPr>
        <w:numPr>
          <w:ilvl w:val="0"/>
          <w:numId w:val="0"/>
        </w:num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第三步：动态更新，能力涨了证明跟着涨</w:t>
      </w:r>
    </w:p>
    <w:p w14:paraId="25A9B04E">
      <w:pPr>
        <w:numPr>
          <w:ilvl w:val="0"/>
          <w:numId w:val="0"/>
        </w:num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i w:val="0"/>
          <w:iCs w:val="0"/>
          <w:caps w:val="0"/>
          <w:color w:val="1C1F23"/>
          <w:spacing w:val="0"/>
          <w:sz w:val="21"/>
          <w:szCs w:val="21"/>
          <w:shd w:val="clear" w:fill="FFFFFF"/>
        </w:rPr>
        <w:t>最妙的是这技能证明不是死的。你今天学完“大语言模型应用”课，明天平台自动往技能地图里加一项：“LLM微调：75分”；下个月你又啃下“数据可视化进阶”，它马上更新成“可视化：88分”。就像游戏里的“技能树”，你学多少、会多少，它全给你记着，永远跟着你的能力涨。 说白了，SPaaS把“学历”变成了“活的能力说明书”——企业招人的时候不用猜“这孩子到底会不会”，直接看技能地图；学习者也不用死磕学历，实实在在学本事就行。这模式要是铺开了，说不定能彻底改改“学历通胀”的老毛病。</w:t>
      </w:r>
    </w:p>
    <w:bookmarkEnd w:id="104"/>
    <w:p w14:paraId="6FDF4ABD">
      <w:pPr>
        <w:bidi w:val="0"/>
        <w:spacing w:line="360" w:lineRule="auto"/>
        <w:ind w:firstLine="420" w:firstLineChars="200"/>
        <w:rPr>
          <w:rFonts w:hint="eastAsia" w:ascii="宋体" w:hAnsi="宋体" w:eastAsia="宋体" w:cs="宋体"/>
          <w:sz w:val="21"/>
          <w:szCs w:val="21"/>
        </w:rPr>
      </w:pPr>
      <w:bookmarkStart w:id="105" w:name="未来趋势ai-认知伙伴-的深度协同"/>
      <w:r>
        <w:rPr>
          <w:rFonts w:hint="eastAsia" w:ascii="宋体" w:hAnsi="宋体" w:eastAsia="宋体" w:cs="宋体"/>
          <w:sz w:val="21"/>
          <w:szCs w:val="21"/>
        </w:rPr>
        <w:t>3. 未来趋势：AI“认知伙伴”的深度协同</w:t>
      </w:r>
    </w:p>
    <w:bookmarkEnd w:id="102"/>
    <w:bookmarkEnd w:id="105"/>
    <w:p w14:paraId="55867CFA">
      <w:p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bookmarkStart w:id="106" w:name="未来趋势从-单点智能-到-全局智能"/>
      <w:r>
        <w:rPr>
          <w:rFonts w:hint="eastAsia" w:ascii="宋体" w:hAnsi="宋体" w:eastAsia="宋体" w:cs="宋体"/>
          <w:i w:val="0"/>
          <w:iCs w:val="0"/>
          <w:caps w:val="0"/>
          <w:color w:val="1C1F23"/>
          <w:spacing w:val="0"/>
          <w:sz w:val="21"/>
          <w:szCs w:val="21"/>
          <w:shd w:val="clear" w:fill="FFFFFF"/>
        </w:rPr>
        <w:t xml:space="preserve">未来的教育会变成“人-AI-环境”三个角色一起搭伙儿的局——AI不只是工具，更像个会聊天、会带节奏的“超级学伴”，环境也能变成“沉浸式课堂”，学习这事儿能越玩越顺。 </w:t>
      </w:r>
    </w:p>
    <w:p w14:paraId="56A756B4">
      <w:p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AI当“苏格拉底式学伴”：像Anthropic的Claude 3这种会“读心”的AI，能像老教授那样跟你“抬杠”。你说“这个结论肯定对”，它马上问：“为啥你这么确定？有啥证据？”逼着你把思路捋清楚。这可比以前老师直接给答案有意思多了，慢慢就学会自己深度思考了。</w:t>
      </w:r>
    </w:p>
    <w:p w14:paraId="14D70B5F">
      <w:p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虚实融合的“穿越课堂”：AR/VR一上场，学习场景能玩出花来。比如学文艺复兴艺术，AI能给你“穿越”到达芬奇的工作室，看他怎么调颜料、改画稿；学生物的话，直接“钻进”DNA双螺旋里，看碱基对怎么“手拉手”。这种“沉浸式”学习，比盯着课本上的平面图记得牢多了。 </w:t>
      </w:r>
    </w:p>
    <w:p w14:paraId="3176A1DE">
      <w:p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一辈子的“认知存折”：以后不管你在哪学——线上课程、线下培训、甚至项目里摸爬滚打，所有学习数据都存进“数字学分银行”，跟着你一辈子。就像游戏里的“装备库”，技能点涨多少、哪块强哪块弱，打开就能看，找工作、深造的时候直接亮出来，比简历上写“精通XX”实在多了。 </w:t>
      </w:r>
    </w:p>
    <w:p w14:paraId="22F44FFA">
      <w:p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7.2.3 金融服务：从“风险管控”到“财富创造”的原子化重构</w:t>
      </w:r>
    </w:p>
    <w:p w14:paraId="20913F49">
      <w:p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1. 核心痛点：传统金融的“服务鸿沟” </w:t>
      </w:r>
    </w:p>
    <w:p w14:paraId="5CA9D06F">
      <w:p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传统金融机构有个老毛病——“嫌贫爱富”。按帕累托法则，80%的利润都来自20%的大客户，剩下80%的小微企业、普通家庭反而难贷款、难理财。比如中小企业贷款，利率比大企业高3-5个点；普通用户想买理财，连个专业顾问都找不着。 AI原生金融的突破口，是用技术把“信任成本”和“服务成本”降下来：</w:t>
      </w:r>
    </w:p>
    <w:p w14:paraId="67E00C74">
      <w:p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多维度风险评估：以前看征信就盯着“有没有按时还钱”，现在AI能翻出更多“小细节”——你在电商买东西稳不稳定、通讯录里有多少信用好的朋友、甚至手机型号都能跟信用挂钩。像蚂蚁的“芝麻信用”，靠100多个维度的数据，把小微企业贷款的坏账率从5%降到了1.2%，小老板们终于能松口气了。</w:t>
      </w:r>
    </w:p>
    <w:p w14:paraId="36646522">
      <w:p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实时风险监控：AI用图神经网络盯着资金流动，像抓小偷似的找“异常操作”——比如一个账户突然给10个陌生账户转钱，系统马上报警，动态调额度。某城商行用了这招，诈骗损失直接少了65%，银行省心，用户也安心。</w:t>
      </w:r>
    </w:p>
    <w:p w14:paraId="38C184A4">
      <w:p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智能投顾“打工人”：AI能根据你的情况“私人定制”理财方案——能接受亏10%本金？想5年凑50万买房？它结合市场行情，自动配股票、债券、基金。像Betterment的智能投顾，管着500多亿美元，手续费才0.25%，比传统投顾便宜75%，普通用户也能享受“高净值服务”。 </w:t>
      </w:r>
    </w:p>
    <w:p w14:paraId="2F39A688">
      <w:pPr>
        <w:numPr>
          <w:ilvl w:val="0"/>
          <w:numId w:val="2"/>
        </w:num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未来趋势：金融服务的“原子化”与“智能化” </w:t>
      </w:r>
    </w:p>
    <w:p w14:paraId="1CBC7814">
      <w:pPr>
        <w:numPr>
          <w:ilvl w:val="0"/>
          <w:numId w:val="0"/>
        </w:num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AI会把金融服务从“卖产品”变成“按需组装”，核心是把复杂功能拆成“原子服务”（支付、借贷、保险、投资），用户像搭积木一样选： </w:t>
      </w:r>
    </w:p>
    <w:p w14:paraId="6DD5F724">
      <w:pPr>
        <w:numPr>
          <w:ilvl w:val="0"/>
          <w:numId w:val="0"/>
        </w:num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场景化组合：创业者说“我要开咖啡店，50万启动，3年盈利”，AI智能体马上给你拼方案——30万信用贷+10万设备租赁+防亏损保险+自动管现金流，一步到位。 </w:t>
      </w:r>
    </w:p>
    <w:p w14:paraId="1F033003">
      <w:pPr>
        <w:numPr>
          <w:ilvl w:val="0"/>
          <w:numId w:val="0"/>
        </w:num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动态调方案：要是你突然想“提前1年买房”，或者市场利率涨了，AI自动调资产配置——少买点高风险股票，多切点债券，稳稳的。 </w:t>
      </w:r>
    </w:p>
    <w:p w14:paraId="4740BE1C">
      <w:pPr>
        <w:numPr>
          <w:ilvl w:val="0"/>
          <w:numId w:val="0"/>
        </w:num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普惠到“边边角角”：通过API把原子服务开放出去，城商行、互联网银行这些“小玩家”也能快速搭产品——“宝妈育儿理财”“外卖骑手意外险”，以前够不着的群体，现在都能服务到。</w:t>
      </w:r>
    </w:p>
    <w:p w14:paraId="5A495E09">
      <w:pPr>
        <w:numPr>
          <w:ilvl w:val="0"/>
          <w:numId w:val="2"/>
        </w:numPr>
        <w:bidi w:val="0"/>
        <w:spacing w:line="360" w:lineRule="auto"/>
        <w:ind w:left="0"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关键挑战：安全与伦理的“平衡术”</w:t>
      </w:r>
    </w:p>
    <w:p w14:paraId="286206AB">
      <w:pPr>
        <w:numPr>
          <w:ilvl w:val="0"/>
          <w:numId w:val="0"/>
        </w:numPr>
        <w:bidi w:val="0"/>
        <w:spacing w:line="360" w:lineRule="auto"/>
        <w:ind w:left="0"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AI金融火得快，麻烦也不少</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隐私红线</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又是社交数据、又是设备数据，稍不注意就过界了——到底啥数据能采集？边界在哪？得划清楚。 算法偏见</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要是训练数据里有“性别歧视”“地域歧视”的老毛病，AI可能越学越偏，比如“自动不给女性用户高额度”，这可不行。</w:t>
      </w:r>
    </w:p>
    <w:p w14:paraId="4B331149">
      <w:pPr>
        <w:numPr>
          <w:ilvl w:val="0"/>
          <w:numId w:val="0"/>
        </w:numPr>
        <w:bidi w:val="0"/>
        <w:spacing w:line="360" w:lineRule="auto"/>
        <w:ind w:left="0"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市场共振风险</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 xml:space="preserve">大家都用差不多的AI模型，要是一起“看空”或者“看多”，市场可能像多米诺骨牌似的崩，这得提前防着。 </w:t>
      </w:r>
    </w:p>
    <w:p w14:paraId="6D624072">
      <w:pPr>
        <w:numPr>
          <w:ilvl w:val="0"/>
          <w:numId w:val="0"/>
        </w:numPr>
        <w:bidi w:val="0"/>
        <w:spacing w:line="360" w:lineRule="auto"/>
        <w:ind w:left="0"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7.2.4 制造业：从自动化到智能化 </w:t>
      </w:r>
    </w:p>
    <w:p w14:paraId="3A148084">
      <w:pPr>
        <w:numPr>
          <w:ilvl w:val="0"/>
          <w:numId w:val="0"/>
        </w:numPr>
        <w:bidi w:val="0"/>
        <w:spacing w:line="360" w:lineRule="auto"/>
        <w:ind w:left="0"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制造业的AI原生创业机会：从“机器换人”到“智能组网” </w:t>
      </w:r>
    </w:p>
    <w:p w14:paraId="2418E966">
      <w:pPr>
        <w:numPr>
          <w:ilvl w:val="0"/>
          <w:numId w:val="0"/>
        </w:numPr>
        <w:bidi w:val="0"/>
        <w:spacing w:line="360" w:lineRule="auto"/>
        <w:ind w:left="0"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制造业的AI创业，不是堆技术炫“高大上”，关键得“懂制造”——你得知道产线怎么跑、设备怎么修、工厂最头疼啥。成功的团队一般有三个本事： 摸透行业“潜规则”</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比如做3C电子检测的团队，得懂PCB板的生产工艺——回流焊温度高了，焊锡会咋样？得知道行业里的缺陷标准——桥接、虚焊长啥样？IPC-A-610的标准是啥？不然你做的AI检测，工厂根本不认。 收拾“烂数据”的能耐</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工厂的数据乱得像一锅粥——传感器有噪声、设备协议不统一，PLC、MES、ERP各管各的。你得能打通这些“数据孤岛”，把缺的补全、错的挑出来，不然AI学的都是“假数据”，越学越歪。 让工厂“敢用”</w:t>
      </w:r>
      <w:r>
        <w:rPr>
          <w:rFonts w:hint="eastAsia" w:ascii="宋体" w:hAnsi="宋体" w:eastAsia="宋体" w:cs="宋体"/>
          <w:i w:val="0"/>
          <w:iCs w:val="0"/>
          <w:caps w:val="0"/>
          <w:color w:val="1C1F23"/>
          <w:spacing w:val="0"/>
          <w:sz w:val="21"/>
          <w:szCs w:val="21"/>
          <w:shd w:val="clear" w:fill="FFFFFF"/>
          <w:lang w:val="en-US" w:eastAsia="zh-CN"/>
        </w:rPr>
        <w:t>AI</w:t>
      </w:r>
      <w:r>
        <w:rPr>
          <w:rFonts w:hint="eastAsia" w:ascii="宋体" w:hAnsi="宋体" w:eastAsia="宋体" w:cs="宋体"/>
          <w:i w:val="0"/>
          <w:iCs w:val="0"/>
          <w:caps w:val="0"/>
          <w:color w:val="1C1F23"/>
          <w:spacing w:val="0"/>
          <w:sz w:val="21"/>
          <w:szCs w:val="21"/>
          <w:shd w:val="clear" w:fill="FFFFFF"/>
        </w:rPr>
        <w:t>的本事</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 xml:space="preserve">工厂最怕停机——产线停一小时，损失可能几十万。所以AI系统得够稳（工业视觉误检率得＜0.1%）、好修（更新模型别让产线停太久）、便宜（中小企业投钱18个月能回本）。 </w:t>
      </w:r>
    </w:p>
    <w:p w14:paraId="5ADCBA51">
      <w:pPr>
        <w:numPr>
          <w:ilvl w:val="0"/>
          <w:numId w:val="0"/>
        </w:numPr>
        <w:bidi w:val="0"/>
        <w:spacing w:line="360" w:lineRule="auto"/>
        <w:ind w:left="0"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未来趋势：从“单点聪明”到“全局智能” 现在制造业的AI大多是“局部聪明”——比如检测个零件、修修设备。未来会升级成“全局智能网”，5G+工业互联网把设备、产线、工厂、供应链全连起来</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从下单到交货“一条龙”</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客户一下单，数据马上“跑”到产线、物流、仓库，AI自动调生产节奏、物流路线、库存数量，不用人盯着。 自己“救场”的本事</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设备坏了、订单变了？系统自己找备用工厂、调产能，不用人慌慌张张打电话协调。 越用越聪明</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 xml:space="preserve">通过“数据-模型-决策”的闭环，AI不断学新情况，用得越久，判断越准。 某头部制造企业的CIO说得实在：“我们不需要花里胡哨的AI，要的是能让产线多跑一小时、少出一个不良品的‘实在智能’。” </w:t>
      </w:r>
    </w:p>
    <w:p w14:paraId="085AB4F8">
      <w:pPr>
        <w:numPr>
          <w:ilvl w:val="0"/>
          <w:numId w:val="0"/>
        </w:numPr>
        <w:bidi w:val="0"/>
        <w:spacing w:line="360" w:lineRule="auto"/>
        <w:ind w:left="0"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技术趋势：数字孪生与预测性维护 </w:t>
      </w:r>
    </w:p>
    <w:p w14:paraId="27CC9EC5">
      <w:pPr>
        <w:numPr>
          <w:ilvl w:val="0"/>
          <w:numId w:val="0"/>
        </w:numPr>
        <w:bidi w:val="0"/>
        <w:spacing w:line="360" w:lineRule="auto"/>
        <w:ind w:left="0"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数字孪生给每个设备、产线做个“数字分身”，在电脑里先“彩排”——调参数、改工艺，先在虚拟世界试，行再上真产线，省得“试错”费钱又费时。 预测性维护</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盯着设备的运行数据，提前算出“这台机器下周三可能坏”，提前修，别等它“罢工”了再急吼吼抢修。 柔性调度</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订单多了少了、原材料够不够，AI自动调生产计划，今天做A产品，明天改B产品，产线“灵活得像条蛇”。</w:t>
      </w:r>
    </w:p>
    <w:p w14:paraId="09497891">
      <w:pPr>
        <w:numPr>
          <w:ilvl w:val="0"/>
          <w:numId w:val="0"/>
        </w:numPr>
        <w:bidi w:val="0"/>
        <w:spacing w:line="360" w:lineRule="auto"/>
        <w:ind w:left="0" w:leftChars="0"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商业模式创新</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 xml:space="preserve">制造即服务（MaaS） </w:t>
      </w:r>
    </w:p>
    <w:p w14:paraId="12200B2D">
      <w:pPr>
        <w:numPr>
          <w:ilvl w:val="0"/>
          <w:numId w:val="0"/>
        </w:numPr>
        <w:bidi w:val="0"/>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i w:val="0"/>
          <w:iCs w:val="0"/>
          <w:caps w:val="0"/>
          <w:color w:val="1C1F23"/>
          <w:spacing w:val="0"/>
          <w:sz w:val="21"/>
          <w:szCs w:val="21"/>
          <w:shd w:val="clear" w:fill="FFFFFF"/>
        </w:rPr>
        <w:t>以前开工厂得砸钱买设备，小公司根本玩不起。AI原生平台搞“制造即服务”，中小企业不用自己买设备，按需“租用”生产能力——需要做1000个零件？下单就行，平台帮你找合适的产线，成本降一大截，创业门槛一下就低了。 说白了，制造业的AI创业，得“扎到车间里”——闻过焊锡味、摸过机床的团队，才能做出工厂“用得顺、离不开”的智能系统。</w:t>
      </w:r>
    </w:p>
    <w:p w14:paraId="71B9BDE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7.3　人性洞察：AI时代的商业哲学-从功能满足到情感连接</w:t>
      </w:r>
    </w:p>
    <w:p w14:paraId="3815563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在AI能够满足大部分功能性需求的时代，商业竞争的焦点将转向情感连接和意义创造。</w:t>
      </w:r>
    </w:p>
    <w:bookmarkEnd w:id="106"/>
    <w:p w14:paraId="3D6DDEA5">
      <w:pPr>
        <w:bidi w:val="0"/>
        <w:spacing w:line="360" w:lineRule="auto"/>
        <w:ind w:firstLine="420" w:firstLineChars="200"/>
        <w:rPr>
          <w:rFonts w:hint="eastAsia" w:ascii="宋体" w:hAnsi="宋体" w:eastAsia="宋体" w:cs="宋体"/>
          <w:sz w:val="21"/>
          <w:szCs w:val="21"/>
        </w:rPr>
      </w:pPr>
      <w:bookmarkStart w:id="107" w:name="马斯洛需求的-ai-时代重构"/>
      <w:r>
        <w:rPr>
          <w:rFonts w:hint="eastAsia" w:ascii="宋体" w:hAnsi="宋体" w:eastAsia="宋体" w:cs="宋体"/>
          <w:sz w:val="21"/>
          <w:szCs w:val="21"/>
        </w:rPr>
        <w:t>💡7.3.1马斯洛需求的 AI 时代重构</w:t>
      </w:r>
    </w:p>
    <w:p w14:paraId="237B20FB">
      <w:pPr>
        <w:bidi w:val="0"/>
        <w:spacing w:line="360" w:lineRule="auto"/>
        <w:ind w:firstLine="420" w:firstLineChars="200"/>
        <w:rPr>
          <w:rFonts w:hint="eastAsia" w:ascii="宋体" w:hAnsi="宋体" w:eastAsia="宋体" w:cs="宋体"/>
          <w:sz w:val="21"/>
          <w:szCs w:val="21"/>
        </w:rPr>
      </w:pPr>
      <w:bookmarkStart w:id="108" w:name="需求金字塔的-底层升维-与-顶层扩张"/>
      <w:r>
        <w:rPr>
          <w:rFonts w:hint="eastAsia" w:ascii="宋体" w:hAnsi="宋体" w:eastAsia="宋体" w:cs="宋体"/>
          <w:sz w:val="21"/>
          <w:szCs w:val="21"/>
        </w:rPr>
        <w:t>1. 需求金字塔的 “底层升维” 与 “顶层扩张”</w:t>
      </w:r>
    </w:p>
    <w:p w14:paraId="001C4B63">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传统马斯洛需求理论中，生理、安全需求是 “生存型需求”，社交、尊重、自我实现是“发展型需求”。但在 A</w:t>
      </w:r>
      <w:r>
        <w:rPr>
          <w:rFonts w:hint="eastAsia" w:ascii="宋体" w:hAnsi="宋体" w:eastAsia="宋体" w:cs="宋体"/>
          <w:sz w:val="21"/>
          <w:szCs w:val="21"/>
          <w:lang w:val="en-US" w:eastAsia="zh-CN"/>
        </w:rPr>
        <w:t>G</w:t>
      </w:r>
      <w:r>
        <w:rPr>
          <w:rFonts w:hint="eastAsia" w:ascii="宋体" w:hAnsi="宋体" w:eastAsia="宋体" w:cs="宋体"/>
          <w:sz w:val="21"/>
          <w:szCs w:val="21"/>
        </w:rPr>
        <w:t>I 时代，生存型需求的满足成本被指数级降低，发展型需求的边界被无限拓宽</w:t>
      </w:r>
      <w:r>
        <w:rPr>
          <w:rFonts w:hint="eastAsia" w:ascii="宋体" w:hAnsi="宋体" w:eastAsia="宋体" w:cs="宋体"/>
          <w:sz w:val="21"/>
          <w:szCs w:val="21"/>
          <w:lang w:eastAsia="zh-CN"/>
        </w:rPr>
        <w:t>。</w:t>
      </w:r>
    </w:p>
    <w:p w14:paraId="6BCF580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生理需求：从“生存”到“品质”：AI让基础生存需求的满足变得“又好又便宜”。例如，垂直农业（如 AeroFarms）通过AI优化光照、温湿度，将叶菜种植周期从 30 天缩短至14天，成本降低 50%，同时通过光谱调节提升维生素 C 含量；智能厨房设备（如 Moley Robotics 的自动炒菜机）不仅能复刻米其林菜谱，还能根据用户健康数据（如血糖、血脂）调整盐糖用量。</w:t>
      </w:r>
    </w:p>
    <w:p w14:paraId="66B8B67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安全需求</w:t>
      </w:r>
      <w:r>
        <w:rPr>
          <w:rFonts w:hint="eastAsia" w:ascii="宋体" w:hAnsi="宋体" w:eastAsia="宋体" w:cs="宋体"/>
          <w:sz w:val="21"/>
          <w:szCs w:val="21"/>
          <w:lang w:val="en-US" w:eastAsia="zh-CN"/>
        </w:rPr>
        <w:t>方面，</w:t>
      </w:r>
      <w:r>
        <w:rPr>
          <w:rFonts w:hint="eastAsia" w:ascii="宋体" w:hAnsi="宋体" w:eastAsia="宋体" w:cs="宋体"/>
          <w:sz w:val="21"/>
          <w:szCs w:val="21"/>
        </w:rPr>
        <w:t>从 “被动防护” 到 “主动预见”</w:t>
      </w:r>
      <w:r>
        <w:rPr>
          <w:rFonts w:hint="eastAsia" w:ascii="宋体" w:hAnsi="宋体" w:eastAsia="宋体" w:cs="宋体"/>
          <w:sz w:val="21"/>
          <w:szCs w:val="21"/>
          <w:lang w:eastAsia="zh-CN"/>
        </w:rPr>
        <w:t>。</w:t>
      </w:r>
      <w:r>
        <w:rPr>
          <w:rFonts w:hint="eastAsia" w:ascii="宋体" w:hAnsi="宋体" w:eastAsia="宋体" w:cs="宋体"/>
          <w:sz w:val="21"/>
          <w:szCs w:val="21"/>
        </w:rPr>
        <w:t>AI 将安全防护从 “事后补救” 升级为 “事前预防”。例如，特斯拉的 Autopilot 系统通过分析 1.5 亿英里行驶数据，将事故率降低至人类驾驶的 1/8；家庭安全 AI（如亚马逊 Ring）通过计算机视觉识别 “异常行为”（如陌生人反复徘徊），提前 5-10 分钟向用户预警，而传统监控仅能事后调取录像。</w:t>
      </w:r>
    </w:p>
    <w:p w14:paraId="37D74DF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社交需求：从 “物理连接” 到 “心灵共鸣”</w:t>
      </w:r>
      <w:r>
        <w:rPr>
          <w:rFonts w:hint="eastAsia" w:ascii="宋体" w:hAnsi="宋体" w:eastAsia="宋体" w:cs="宋体"/>
          <w:sz w:val="21"/>
          <w:szCs w:val="21"/>
          <w:lang w:eastAsia="zh-CN"/>
        </w:rPr>
        <w:t>。</w:t>
      </w:r>
      <w:r>
        <w:rPr>
          <w:rFonts w:hint="eastAsia" w:ascii="宋体" w:hAnsi="宋体" w:eastAsia="宋体" w:cs="宋体"/>
          <w:sz w:val="21"/>
          <w:szCs w:val="21"/>
        </w:rPr>
        <w:t>AI 正在重塑社交的“深度”与“广度”。虚拟社交平台（如 Replika）通过自然语言处理（NLP）学习用户的兴趣、情绪，成为“比朋友更懂你” 的AI伴侣；而 VR 社交应用（如 VRChat）则让异地亲友通过虚拟形象 “共居”（如一起做饭、看电影），社交体验从“文字互动”升级为“场景共享”。</w:t>
      </w:r>
    </w:p>
    <w:bookmarkEnd w:id="108"/>
    <w:p w14:paraId="39E9D114">
      <w:pPr>
        <w:bidi w:val="0"/>
        <w:spacing w:line="360" w:lineRule="auto"/>
        <w:ind w:firstLine="420" w:firstLineChars="200"/>
        <w:rPr>
          <w:rFonts w:hint="eastAsia" w:ascii="宋体" w:hAnsi="宋体" w:eastAsia="宋体" w:cs="宋体"/>
          <w:sz w:val="21"/>
          <w:szCs w:val="21"/>
        </w:rPr>
      </w:pPr>
      <w:bookmarkStart w:id="109" w:name="商业启示从-满足需求-到-创造意义"/>
      <w:r>
        <w:rPr>
          <w:rFonts w:hint="eastAsia" w:ascii="宋体" w:hAnsi="宋体" w:eastAsia="宋体" w:cs="宋体"/>
          <w:sz w:val="21"/>
          <w:szCs w:val="21"/>
        </w:rPr>
        <w:t>2. 商业启示：从“满足需求”到“创造意义”</w:t>
      </w:r>
    </w:p>
    <w:p w14:paraId="773A00B1">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当 AI 能高效满足底层需求时，用户的核心诉求转向 “情感共鸣” 与 “人生意义”。成功的商业案例已验证这一趋势：Lululemon</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一个瑜伽裤销售商，</w:t>
      </w:r>
      <w:r>
        <w:rPr>
          <w:rFonts w:hint="eastAsia" w:ascii="宋体" w:hAnsi="宋体" w:eastAsia="宋体" w:cs="宋体"/>
          <w:sz w:val="21"/>
          <w:szCs w:val="21"/>
        </w:rPr>
        <w:t>表面卖瑜伽裤，本质卖 “健康生活方式”。其 AI 系统通过分析用户的运动数据（如每周瑜伽次数）、社交媒体内容（如分享的健身打卡），推送“同好社群活动”（如户外瑜伽课），将用户从 “产品消费者”转化为“意义共创者”</w:t>
      </w:r>
      <w:r>
        <w:rPr>
          <w:rFonts w:hint="eastAsia" w:ascii="宋体" w:hAnsi="宋体" w:eastAsia="宋体" w:cs="宋体"/>
          <w:sz w:val="21"/>
          <w:szCs w:val="21"/>
          <w:lang w:eastAsia="zh-CN"/>
        </w:rPr>
        <w:t>。</w:t>
      </w:r>
    </w:p>
    <w:p w14:paraId="0AE486D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Keep：健身 APP 通过 AI 生成“个性化训练计划”，更通过“运动成就系统”（如 “坚持30天跑步解锁城市虚拟勋章”）赋予运动 “成长仪式感”。数据显示，用户因 “意义感” 留存的时长是单纯 “功能使用” 的 2.3 倍（QuestMobile 2024 年报告）。</w:t>
      </w:r>
    </w:p>
    <w:bookmarkEnd w:id="107"/>
    <w:bookmarkEnd w:id="109"/>
    <w:p w14:paraId="589A2211">
      <w:pPr>
        <w:bidi w:val="0"/>
        <w:spacing w:line="360" w:lineRule="auto"/>
        <w:ind w:firstLine="420" w:firstLineChars="200"/>
        <w:rPr>
          <w:rFonts w:hint="eastAsia" w:ascii="宋体" w:hAnsi="宋体" w:eastAsia="宋体" w:cs="宋体"/>
          <w:sz w:val="21"/>
          <w:szCs w:val="21"/>
        </w:rPr>
      </w:pPr>
      <w:bookmarkStart w:id="110" w:name="信任经济ai-时代最稀缺的-数字资产"/>
      <w:r>
        <w:rPr>
          <w:rFonts w:hint="eastAsia" w:ascii="宋体" w:hAnsi="宋体" w:eastAsia="宋体" w:cs="宋体"/>
          <w:sz w:val="21"/>
          <w:szCs w:val="21"/>
        </w:rPr>
        <w:t>7.3.2、信任经济：AI 时代最稀缺的 “数字资产”</w:t>
      </w:r>
    </w:p>
    <w:p w14:paraId="04CFC9F2">
      <w:pPr>
        <w:bidi w:val="0"/>
        <w:spacing w:line="360" w:lineRule="auto"/>
        <w:ind w:firstLine="420" w:firstLineChars="200"/>
        <w:rPr>
          <w:rFonts w:hint="eastAsia" w:ascii="宋体" w:hAnsi="宋体" w:eastAsia="宋体" w:cs="宋体"/>
          <w:sz w:val="21"/>
          <w:szCs w:val="21"/>
        </w:rPr>
      </w:pPr>
      <w:bookmarkStart w:id="111" w:name="信任的-三维模型能力意图与透明"/>
      <w:r>
        <w:rPr>
          <w:rFonts w:hint="eastAsia" w:ascii="宋体" w:hAnsi="宋体" w:eastAsia="宋体" w:cs="宋体"/>
          <w:sz w:val="21"/>
          <w:szCs w:val="21"/>
        </w:rPr>
        <w:t>1. 信任的 “三维模型”：能力、意图与透明</w:t>
      </w:r>
    </w:p>
    <w:p w14:paraId="4A2710F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 AI 生成内容（AIGC）泛滥的时代（据 Gartner 预测，2030 年 70% 的企业内容将由 AI 生成），用户对 “真实” 的需求空前强烈。信任的构建需同时满足三个维度：</w:t>
      </w:r>
    </w:p>
    <w:p w14:paraId="3260DE23">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能力信任：AI 系统能否 “把事做好”。例如，医疗 AI “鹰瞳科技” 通过视网膜影像诊断糖尿病视网膜病变，准确率达 97%（与三甲医院专家一致），其可信度源于持续的临床验证（已完成 100 万 + 例真实病例测试）</w:t>
      </w:r>
      <w:r>
        <w:rPr>
          <w:rFonts w:hint="eastAsia" w:ascii="宋体" w:hAnsi="宋体" w:eastAsia="宋体" w:cs="宋体"/>
          <w:sz w:val="21"/>
          <w:szCs w:val="21"/>
          <w:lang w:eastAsia="zh-CN"/>
        </w:rPr>
        <w:t>。</w:t>
      </w:r>
    </w:p>
    <w:p w14:paraId="456B6620">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意图信任：AI 系统是否 “为我着想”。推荐算法的 “价值对齐” 是关键 —— 小红书的 “搜索式推荐” 拒绝 “信息茧房”，主动推送“用户可能忽略但有价值的内容”（如 “新手妈妈” 搜索 “婴儿奶粉” 时，系统同时推荐 “科学喂养指南” 而非单纯卖货）</w:t>
      </w:r>
      <w:r>
        <w:rPr>
          <w:rFonts w:hint="eastAsia" w:ascii="宋体" w:hAnsi="宋体" w:eastAsia="宋体" w:cs="宋体"/>
          <w:sz w:val="21"/>
          <w:szCs w:val="21"/>
          <w:lang w:eastAsia="zh-CN"/>
        </w:rPr>
        <w:t>。</w:t>
      </w:r>
    </w:p>
    <w:p w14:paraId="7B390A3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透明信任：AI决策是否“可解释”。自动驾驶公司 Waymo 的“决策可视化”功能，能在仪表盘上显示“系统为何减速”（如检测到前方儿童奔跑），用户对其信任度比 “黑箱” 系统高 40%（MIT 2024年用户调研）。</w:t>
      </w:r>
    </w:p>
    <w:bookmarkEnd w:id="111"/>
    <w:p w14:paraId="739D678F">
      <w:pPr>
        <w:bidi w:val="0"/>
        <w:spacing w:line="360" w:lineRule="auto"/>
        <w:ind w:firstLine="420" w:firstLineChars="200"/>
        <w:rPr>
          <w:rFonts w:hint="eastAsia" w:ascii="宋体" w:hAnsi="宋体" w:eastAsia="宋体" w:cs="宋体"/>
          <w:sz w:val="21"/>
          <w:szCs w:val="21"/>
        </w:rPr>
      </w:pPr>
      <w:bookmarkStart w:id="112" w:name="反直觉现象人类为何更信任-ai"/>
      <w:r>
        <w:rPr>
          <w:rFonts w:hint="eastAsia" w:ascii="宋体" w:hAnsi="宋体" w:eastAsia="宋体" w:cs="宋体"/>
          <w:sz w:val="21"/>
          <w:szCs w:val="21"/>
        </w:rPr>
        <w:t>2. 反直觉现象：人类为何更信任 AI？</w:t>
      </w:r>
    </w:p>
    <w:p w14:paraId="426B8567">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尽管 AI 常被批评为 “冰冷的机器”，但现实数据显示：68% 的用户更信任 AI 的 “客观判断” 而非人类的 “主观意见”（PwC 2024 年全球消费者调研）。背后是三大心理机制</w:t>
      </w:r>
      <w:r>
        <w:rPr>
          <w:rFonts w:hint="eastAsia" w:ascii="宋体" w:hAnsi="宋体" w:eastAsia="宋体" w:cs="宋体"/>
          <w:sz w:val="21"/>
          <w:szCs w:val="21"/>
          <w:lang w:eastAsia="zh-CN"/>
        </w:rPr>
        <w:t>。</w:t>
      </w:r>
    </w:p>
    <w:p w14:paraId="1684B220">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去偏误感知：用户认为 AI</w:t>
      </w:r>
      <w:r>
        <w:rPr>
          <w:rFonts w:hint="eastAsia" w:ascii="宋体" w:hAnsi="宋体" w:eastAsia="宋体" w:cs="宋体"/>
          <w:sz w:val="21"/>
          <w:szCs w:val="21"/>
          <w:lang w:eastAsia="zh-CN"/>
        </w:rPr>
        <w:t>“</w:t>
      </w:r>
      <w:r>
        <w:rPr>
          <w:rFonts w:hint="eastAsia" w:ascii="宋体" w:hAnsi="宋体" w:eastAsia="宋体" w:cs="宋体"/>
          <w:sz w:val="21"/>
          <w:szCs w:val="21"/>
        </w:rPr>
        <w:t>无情绪、无利益干扰”（如招聘 AI 被认为比 HR 更公平，尽管实际可能隐含数据偏见）</w:t>
      </w:r>
      <w:r>
        <w:rPr>
          <w:rFonts w:hint="eastAsia" w:ascii="宋体" w:hAnsi="宋体" w:eastAsia="宋体" w:cs="宋体"/>
          <w:sz w:val="21"/>
          <w:szCs w:val="21"/>
          <w:lang w:eastAsia="zh-CN"/>
        </w:rPr>
        <w:t>。</w:t>
      </w:r>
    </w:p>
    <w:p w14:paraId="0BE6A87E">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稳定性依赖：AI 的 “一致性”（如客服 AI 永远保持耐心）比人类的 “波动性”（如人类客服可能因疲惫态度变差）更易建立信任</w:t>
      </w:r>
      <w:r>
        <w:rPr>
          <w:rFonts w:hint="eastAsia" w:ascii="宋体" w:hAnsi="宋体" w:eastAsia="宋体" w:cs="宋体"/>
          <w:sz w:val="21"/>
          <w:szCs w:val="21"/>
          <w:lang w:eastAsia="zh-CN"/>
        </w:rPr>
        <w:t>。</w:t>
      </w:r>
    </w:p>
    <w:p w14:paraId="4F2C415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超能力联想：AI 的 “数据处理能力”（如瞬间分析百万条信息）被用户默认等同于 “更聪明”，进而投射为 “更可信”。</w:t>
      </w:r>
    </w:p>
    <w:bookmarkEnd w:id="110"/>
    <w:bookmarkEnd w:id="112"/>
    <w:p w14:paraId="17A34E3C">
      <w:pPr>
        <w:bidi w:val="0"/>
        <w:spacing w:line="360" w:lineRule="auto"/>
        <w:ind w:firstLine="420" w:firstLineChars="200"/>
        <w:rPr>
          <w:rFonts w:hint="eastAsia" w:ascii="宋体" w:hAnsi="宋体" w:eastAsia="宋体" w:cs="宋体"/>
          <w:sz w:val="21"/>
          <w:szCs w:val="21"/>
        </w:rPr>
      </w:pPr>
      <w:bookmarkStart w:id="113" w:name="注意力经济的转变与意义经济的崛起从-时间争夺-到-价值共生"/>
      <w:r>
        <w:rPr>
          <w:rFonts w:hint="eastAsia" w:ascii="宋体" w:hAnsi="宋体" w:eastAsia="宋体" w:cs="宋体"/>
          <w:sz w:val="21"/>
          <w:szCs w:val="21"/>
        </w:rPr>
        <w:t>7.3.3注意力经济的转变与意义经济的崛起：从“时间争夺”到“价值共生”</w:t>
      </w:r>
    </w:p>
    <w:p w14:paraId="3902EB48">
      <w:pPr>
        <w:bidi w:val="0"/>
        <w:spacing w:line="360" w:lineRule="auto"/>
        <w:ind w:firstLine="420" w:firstLineChars="200"/>
        <w:rPr>
          <w:rFonts w:hint="eastAsia" w:ascii="宋体" w:hAnsi="宋体" w:eastAsia="宋体" w:cs="宋体"/>
          <w:sz w:val="21"/>
          <w:szCs w:val="21"/>
        </w:rPr>
      </w:pPr>
      <w:bookmarkStart w:id="114" w:name="范式转变当-ai-成为-信息过滤器"/>
      <w:r>
        <w:rPr>
          <w:rFonts w:hint="eastAsia" w:ascii="宋体" w:hAnsi="宋体" w:eastAsia="宋体" w:cs="宋体"/>
          <w:sz w:val="21"/>
          <w:szCs w:val="21"/>
        </w:rPr>
        <w:t>1. 范式转变：当AI成为“信息过滤器”</w:t>
      </w:r>
    </w:p>
    <w:p w14:paraId="16EABAA8">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传统互联网的 “注意力经济”（如短视频平台通过算法 “无限流”占用用户时间）在 AI 时代面临瓦解 —— 用户不再需要“主动筛选信息”，AI会直接提供“精准价值”</w:t>
      </w:r>
      <w:r>
        <w:rPr>
          <w:rFonts w:hint="eastAsia" w:ascii="宋体" w:hAnsi="宋体" w:eastAsia="宋体" w:cs="宋体"/>
          <w:sz w:val="21"/>
          <w:szCs w:val="21"/>
          <w:lang w:eastAsia="zh-CN"/>
        </w:rPr>
        <w:t>。</w:t>
      </w:r>
    </w:p>
    <w:p w14:paraId="7ABF88A4">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信息效率革命：ChatGPT 等工具让用户 “1 分钟获取 30 分钟的信息精华”，用户日均主动搜索时间从 2.3 小时降至 0.8 小时（Statista 2024 年数据）</w:t>
      </w:r>
      <w:r>
        <w:rPr>
          <w:rFonts w:hint="eastAsia" w:ascii="宋体" w:hAnsi="宋体" w:eastAsia="宋体" w:cs="宋体"/>
          <w:sz w:val="21"/>
          <w:szCs w:val="21"/>
          <w:lang w:eastAsia="zh-CN"/>
        </w:rPr>
        <w:t>。</w:t>
      </w:r>
    </w:p>
    <w:p w14:paraId="005C4EC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注意力“精英化”：用户仅愿为“高价值内容 投入时间（如深度课程、沉浸式体验），对“浅层娱乐”的耐心从 7 秒降至 3 秒（Google 用户行为研究）。</w:t>
      </w:r>
    </w:p>
    <w:bookmarkEnd w:id="114"/>
    <w:p w14:paraId="01941273">
      <w:pPr>
        <w:bidi w:val="0"/>
        <w:spacing w:line="360" w:lineRule="auto"/>
        <w:ind w:firstLine="420" w:firstLineChars="200"/>
        <w:rPr>
          <w:rFonts w:hint="eastAsia" w:ascii="宋体" w:hAnsi="宋体" w:eastAsia="宋体" w:cs="宋体"/>
          <w:sz w:val="21"/>
          <w:szCs w:val="21"/>
        </w:rPr>
      </w:pPr>
      <w:bookmarkStart w:id="115" w:name="意义经济的三大商业模式"/>
      <w:r>
        <w:rPr>
          <w:rFonts w:hint="eastAsia" w:ascii="宋体" w:hAnsi="宋体" w:eastAsia="宋体" w:cs="宋体"/>
          <w:sz w:val="21"/>
          <w:szCs w:val="21"/>
        </w:rPr>
        <w:t>2. 意义经济的三大商业模式</w:t>
      </w:r>
    </w:p>
    <w:p w14:paraId="35C4ED06">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深度体验</w:t>
      </w:r>
      <w:r>
        <w:rPr>
          <w:rFonts w:hint="eastAsia" w:ascii="宋体" w:hAnsi="宋体" w:eastAsia="宋体" w:cs="宋体"/>
          <w:sz w:val="21"/>
          <w:szCs w:val="21"/>
          <w:lang w:eastAsia="zh-CN"/>
        </w:rPr>
        <w:t>，</w:t>
      </w:r>
      <w:r>
        <w:rPr>
          <w:rFonts w:hint="eastAsia" w:ascii="宋体" w:hAnsi="宋体" w:eastAsia="宋体" w:cs="宋体"/>
          <w:sz w:val="21"/>
          <w:szCs w:val="21"/>
        </w:rPr>
        <w:t>用“心流”替代“刺激”</w:t>
      </w:r>
      <w:r>
        <w:rPr>
          <w:rFonts w:hint="eastAsia" w:ascii="宋体" w:hAnsi="宋体" w:eastAsia="宋体" w:cs="宋体"/>
          <w:sz w:val="21"/>
          <w:szCs w:val="21"/>
          <w:lang w:eastAsia="zh-CN"/>
        </w:rPr>
        <w:t>。</w:t>
      </w:r>
      <w:r>
        <w:rPr>
          <w:rFonts w:hint="eastAsia" w:ascii="宋体" w:hAnsi="宋体" w:eastAsia="宋体" w:cs="宋体"/>
          <w:sz w:val="21"/>
          <w:szCs w:val="21"/>
        </w:rPr>
        <w:t>游戏《艾迪芬奇的记忆》通过叙事式设计，让玩家在探索家族故事中体验 “失去与回忆”，其 “情感价值”远超传统“打怪升级”；上海沉浸式戏剧《不眠之夜》将观众代入《麦克白》场景，通过互动选择影响剧情走向，用户平均体验时长 4小时（远超普通电影的 2小时），复购率达35%</w:t>
      </w:r>
      <w:r>
        <w:rPr>
          <w:rFonts w:hint="eastAsia" w:ascii="宋体" w:hAnsi="宋体" w:eastAsia="宋体" w:cs="宋体"/>
          <w:sz w:val="21"/>
          <w:szCs w:val="21"/>
          <w:lang w:eastAsia="zh-CN"/>
        </w:rPr>
        <w:t>。</w:t>
      </w:r>
    </w:p>
    <w:p w14:paraId="277AFEA0">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成长赋能</w:t>
      </w:r>
      <w:r>
        <w:rPr>
          <w:rFonts w:hint="eastAsia" w:ascii="宋体" w:hAnsi="宋体" w:eastAsia="宋体" w:cs="宋体"/>
          <w:sz w:val="21"/>
          <w:szCs w:val="21"/>
          <w:lang w:eastAsia="zh-CN"/>
        </w:rPr>
        <w:t>，</w:t>
      </w:r>
      <w:r>
        <w:rPr>
          <w:rFonts w:hint="eastAsia" w:ascii="宋体" w:hAnsi="宋体" w:eastAsia="宋体" w:cs="宋体"/>
          <w:sz w:val="21"/>
          <w:szCs w:val="21"/>
        </w:rPr>
        <w:t>让“使用产品”成为“自我进化”</w:t>
      </w:r>
      <w:r>
        <w:rPr>
          <w:rFonts w:hint="eastAsia" w:ascii="宋体" w:hAnsi="宋体" w:eastAsia="宋体" w:cs="宋体"/>
          <w:sz w:val="21"/>
          <w:szCs w:val="21"/>
          <w:lang w:eastAsia="zh-CN"/>
        </w:rPr>
        <w:t>。</w:t>
      </w:r>
      <w:r>
        <w:rPr>
          <w:rFonts w:hint="eastAsia" w:ascii="宋体" w:hAnsi="宋体" w:eastAsia="宋体" w:cs="宋体"/>
          <w:sz w:val="21"/>
          <w:szCs w:val="21"/>
        </w:rPr>
        <w:t>语言学习 APP“多邻国”（Duolingo）通过游戏化设计（如 “每日关卡”“好友竞赛”），将背单词转化为 “技能升级”，用户完成课程后的英语流利度提升80%（剑桥英语测试验证）；职场学习平台“得到”的 AI学习助手能根据用户职业目标（如 “3 年内晋升经理”），定制 “沟通技巧 + 项目管理” 学习路径，用户满意度比传统课程高52%</w:t>
      </w:r>
      <w:r>
        <w:rPr>
          <w:rFonts w:hint="eastAsia" w:ascii="宋体" w:hAnsi="宋体" w:eastAsia="宋体" w:cs="宋体"/>
          <w:sz w:val="21"/>
          <w:szCs w:val="21"/>
          <w:lang w:eastAsia="zh-CN"/>
        </w:rPr>
        <w:t>。</w:t>
      </w:r>
    </w:p>
    <w:p w14:paraId="65AFFEF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社会价值</w:t>
      </w:r>
      <w:r>
        <w:rPr>
          <w:rFonts w:hint="eastAsia" w:ascii="宋体" w:hAnsi="宋体" w:eastAsia="宋体" w:cs="宋体"/>
          <w:sz w:val="21"/>
          <w:szCs w:val="21"/>
          <w:lang w:eastAsia="zh-CN"/>
        </w:rPr>
        <w:t>，</w:t>
      </w:r>
      <w:r>
        <w:rPr>
          <w:rFonts w:hint="eastAsia" w:ascii="宋体" w:hAnsi="宋体" w:eastAsia="宋体" w:cs="宋体"/>
          <w:sz w:val="21"/>
          <w:szCs w:val="21"/>
        </w:rPr>
        <w:t>让“消费”成为“善的选择”</w:t>
      </w:r>
      <w:r>
        <w:rPr>
          <w:rFonts w:hint="eastAsia" w:ascii="宋体" w:hAnsi="宋体" w:eastAsia="宋体" w:cs="宋体"/>
          <w:sz w:val="21"/>
          <w:szCs w:val="21"/>
          <w:lang w:eastAsia="zh-CN"/>
        </w:rPr>
        <w:t>。</w:t>
      </w:r>
      <w:r>
        <w:rPr>
          <w:rFonts w:hint="eastAsia" w:ascii="宋体" w:hAnsi="宋体" w:eastAsia="宋体" w:cs="宋体"/>
          <w:sz w:val="21"/>
          <w:szCs w:val="21"/>
        </w:rPr>
        <w:t>户外品牌 Patagonia 的 AI 系统可追踪每件羽绒服的 “碳足迹”（从羽绒采集到运输的碳排放），用户购买时可选择“碳中和版本”（支付额外10元抵消碳排放），该功能使品牌好感度提升 38%，复购率增加 25%；游戏《星露谷物语》通过模拟农场经营，传递 “慢生活” 与 “生态友好” 理念，玩家中 60% 表示 “更关注日常环保行为”（游戏工委 2024 年调研）。</w:t>
      </w:r>
    </w:p>
    <w:bookmarkEnd w:id="113"/>
    <w:bookmarkEnd w:id="115"/>
    <w:p w14:paraId="7108D641">
      <w:pPr>
        <w:bidi w:val="0"/>
        <w:spacing w:line="360" w:lineRule="auto"/>
        <w:ind w:firstLine="420" w:firstLineChars="200"/>
        <w:rPr>
          <w:rFonts w:hint="eastAsia" w:ascii="宋体" w:hAnsi="宋体" w:eastAsia="宋体" w:cs="宋体"/>
          <w:sz w:val="21"/>
          <w:szCs w:val="21"/>
        </w:rPr>
      </w:pPr>
      <w:bookmarkStart w:id="116" w:name="商业哲学的终极命题ai-时代的-人性回归"/>
      <w:r>
        <w:rPr>
          <w:rFonts w:hint="eastAsia" w:ascii="宋体" w:hAnsi="宋体" w:eastAsia="宋体" w:cs="宋体"/>
          <w:sz w:val="21"/>
          <w:szCs w:val="21"/>
        </w:rPr>
        <w:t>7.3.4商业哲学的终极命题：AI 时代的“人性回归”</w:t>
      </w:r>
    </w:p>
    <w:p w14:paraId="1FD2FCEF">
      <w:pPr>
        <w:bidi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AI 的本质不是 “替代人类”，而是 “解放人类”—— 解放我们从重复劳动中抽离，从信息过载中突围，从而更专注于“人性中最珍贵的部分”：情感连接、意义创造、自我实现。</w:t>
      </w:r>
    </w:p>
    <w:p w14:paraId="4D7673C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未来的商业赢家，一定是那些善于</w:t>
      </w:r>
      <w:r>
        <w:rPr>
          <w:rFonts w:hint="eastAsia" w:ascii="宋体" w:hAnsi="宋体" w:eastAsia="宋体" w:cs="宋体"/>
          <w:sz w:val="21"/>
          <w:szCs w:val="21"/>
          <w:lang w:eastAsia="zh-CN"/>
        </w:rPr>
        <w:t>“</w:t>
      </w:r>
      <w:r>
        <w:rPr>
          <w:rFonts w:hint="eastAsia" w:ascii="宋体" w:hAnsi="宋体" w:eastAsia="宋体" w:cs="宋体"/>
          <w:sz w:val="21"/>
          <w:szCs w:val="21"/>
        </w:rPr>
        <w:t>用 AI 的效率满足功能需求，用人性的温度创造情感价值”的企业。正如设计师深泽直人所说：“好的设计不是让人惊叹’这技术真厉害’，而是让人感叹</w:t>
      </w:r>
      <w:r>
        <w:rPr>
          <w:rFonts w:hint="eastAsia" w:ascii="宋体" w:hAnsi="宋体" w:eastAsia="宋体" w:cs="宋体"/>
          <w:sz w:val="21"/>
          <w:szCs w:val="21"/>
          <w:lang w:eastAsia="zh-CN"/>
        </w:rPr>
        <w:t>‘</w:t>
      </w:r>
      <w:r>
        <w:rPr>
          <w:rFonts w:hint="eastAsia" w:ascii="宋体" w:hAnsi="宋体" w:eastAsia="宋体" w:cs="宋体"/>
          <w:sz w:val="21"/>
          <w:szCs w:val="21"/>
        </w:rPr>
        <w:t>这正是我需要的’。” 在 AI 时代，这句话的内涵将升级为：“好的商业不是让人依赖</w:t>
      </w:r>
      <w:r>
        <w:rPr>
          <w:rFonts w:hint="eastAsia" w:ascii="宋体" w:hAnsi="宋体" w:eastAsia="宋体" w:cs="宋体"/>
          <w:sz w:val="21"/>
          <w:szCs w:val="21"/>
          <w:lang w:eastAsia="zh-CN"/>
        </w:rPr>
        <w:t>‘</w:t>
      </w:r>
      <w:r>
        <w:rPr>
          <w:rFonts w:hint="eastAsia" w:ascii="宋体" w:hAnsi="宋体" w:eastAsia="宋体" w:cs="宋体"/>
          <w:sz w:val="21"/>
          <w:szCs w:val="21"/>
        </w:rPr>
        <w:t>AI 的能力’，而是让人更相信</w:t>
      </w:r>
      <w:r>
        <w:rPr>
          <w:rFonts w:hint="eastAsia" w:ascii="宋体" w:hAnsi="宋体" w:eastAsia="宋体" w:cs="宋体"/>
          <w:sz w:val="21"/>
          <w:szCs w:val="21"/>
          <w:lang w:eastAsia="zh-CN"/>
        </w:rPr>
        <w:t>‘</w:t>
      </w:r>
      <w:r>
        <w:rPr>
          <w:rFonts w:hint="eastAsia" w:ascii="宋体" w:hAnsi="宋体" w:eastAsia="宋体" w:cs="宋体"/>
          <w:sz w:val="21"/>
          <w:szCs w:val="21"/>
        </w:rPr>
        <w:t>自己的价值’。”</w:t>
      </w:r>
    </w:p>
    <w:p w14:paraId="6279B5F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当 AI 成为 “工具” 而非 “目的”，当商业从 “满足需求” 进化为 “共创意义”，我们终将迎来一个 “技术更智能，人性更温暖” 的时代。</w:t>
      </w:r>
    </w:p>
    <w:bookmarkEnd w:id="94"/>
    <w:bookmarkEnd w:id="116"/>
    <w:p w14:paraId="1481BD29">
      <w:pPr>
        <w:bidi w:val="0"/>
        <w:spacing w:line="360" w:lineRule="auto"/>
        <w:ind w:firstLine="420" w:firstLineChars="200"/>
        <w:rPr>
          <w:rFonts w:hint="eastAsia" w:ascii="宋体" w:hAnsi="宋体" w:eastAsia="宋体" w:cs="宋体"/>
          <w:sz w:val="21"/>
          <w:szCs w:val="21"/>
        </w:rPr>
      </w:pPr>
      <w:bookmarkStart w:id="117" w:name="从-0-到-1-的-ai-原生企业构建-技术团队与商业的三重奏"/>
      <w:r>
        <w:rPr>
          <w:rFonts w:hint="eastAsia" w:ascii="宋体" w:hAnsi="宋体" w:eastAsia="宋体" w:cs="宋体"/>
          <w:sz w:val="21"/>
          <w:szCs w:val="21"/>
        </w:rPr>
        <w:t>7.4　从 0 到 1 的 AI 原生企业构建 —— 技术、团队与商业的三重奏</w:t>
      </w:r>
    </w:p>
    <w:p w14:paraId="1B862110">
      <w:pPr>
        <w:bidi w:val="0"/>
        <w:spacing w:line="360" w:lineRule="auto"/>
        <w:ind w:firstLine="420" w:firstLineChars="200"/>
        <w:rPr>
          <w:rFonts w:hint="eastAsia" w:ascii="宋体" w:hAnsi="宋体" w:eastAsia="宋体" w:cs="宋体"/>
          <w:sz w:val="21"/>
          <w:szCs w:val="21"/>
        </w:rPr>
      </w:pPr>
      <w:bookmarkStart w:id="118" w:name="团队组建新时代的-人机协作-型人才配置"/>
      <w:r>
        <w:rPr>
          <w:rFonts w:hint="eastAsia" w:ascii="宋体" w:hAnsi="宋体" w:eastAsia="宋体" w:cs="宋体"/>
          <w:sz w:val="21"/>
          <w:szCs w:val="21"/>
        </w:rPr>
        <w:t>7.4.1团队组建：新时代的 “人机协作” 型人才配置</w:t>
      </w:r>
    </w:p>
    <w:p w14:paraId="27000C37">
      <w:pPr>
        <w:bidi w:val="0"/>
        <w:spacing w:line="360" w:lineRule="auto"/>
        <w:ind w:firstLine="420" w:firstLineChars="200"/>
        <w:rPr>
          <w:rFonts w:hint="eastAsia" w:ascii="宋体" w:hAnsi="宋体" w:eastAsia="宋体" w:cs="宋体"/>
          <w:sz w:val="21"/>
          <w:szCs w:val="21"/>
        </w:rPr>
      </w:pPr>
      <w:bookmarkStart w:id="119" w:name="核心角色的-能力交叉-与-场景适配"/>
      <w:r>
        <w:rPr>
          <w:rFonts w:hint="eastAsia" w:ascii="宋体" w:hAnsi="宋体" w:eastAsia="宋体" w:cs="宋体"/>
          <w:sz w:val="21"/>
          <w:szCs w:val="21"/>
        </w:rPr>
        <w:t>1. 核心角色的 “能力交叉” 与 “场景适配”</w:t>
      </w:r>
    </w:p>
    <w:p w14:paraId="1C7BC41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 原生企业的团队不是传统部门的 “AI+” 叠加，而是围绕 “数据 - 算法 - 场景”的“交叉能力型”组合。关键角色的定义需突破传统边界</w:t>
      </w:r>
    </w:p>
    <w:p w14:paraId="7ED42AED">
      <w:pPr>
        <w:bidi w:val="0"/>
        <w:spacing w:line="360" w:lineRule="auto"/>
        <w:ind w:left="209" w:leftChars="0" w:firstLine="420" w:firstLineChars="200"/>
        <w:rPr>
          <w:rFonts w:hint="eastAsia" w:ascii="宋体" w:hAnsi="宋体" w:eastAsia="宋体" w:cs="宋体"/>
          <w:sz w:val="21"/>
          <w:szCs w:val="21"/>
        </w:rPr>
      </w:pPr>
      <w:r>
        <w:rPr>
          <w:rFonts w:hint="eastAsia" w:ascii="宋体" w:hAnsi="宋体" w:eastAsia="宋体" w:cs="宋体"/>
          <w:sz w:val="21"/>
          <w:szCs w:val="21"/>
        </w:rPr>
        <w:t>AI 产品经理：技术与商业的“翻译官”</w:t>
      </w:r>
    </w:p>
    <w:p w14:paraId="2AA7D319">
      <w:pPr>
        <w:bidi w:val="0"/>
        <w:spacing w:line="360" w:lineRule="auto"/>
        <w:ind w:left="209" w:leftChars="0" w:firstLine="420" w:firstLineChars="200"/>
        <w:rPr>
          <w:rFonts w:hint="eastAsia" w:ascii="宋体" w:hAnsi="宋体" w:eastAsia="宋体" w:cs="宋体"/>
          <w:sz w:val="21"/>
          <w:szCs w:val="21"/>
        </w:rPr>
      </w:pPr>
      <w:r>
        <w:rPr>
          <w:rFonts w:hint="eastAsia" w:ascii="宋体" w:hAnsi="宋体" w:eastAsia="宋体" w:cs="宋体"/>
          <w:sz w:val="21"/>
          <w:szCs w:val="21"/>
        </w:rPr>
        <w:t>职责不仅是 “提需求”，更要 “定义 AI 驱动的用户价值”。例如，某医疗AI公司的产品经理需同时理解</w:t>
      </w:r>
      <w:r>
        <w:rPr>
          <w:rFonts w:hint="eastAsia" w:ascii="宋体" w:hAnsi="宋体" w:eastAsia="宋体" w:cs="宋体"/>
          <w:sz w:val="21"/>
          <w:szCs w:val="21"/>
          <w:lang w:val="en-US" w:eastAsia="zh-CN"/>
        </w:rPr>
        <w:t>以下的几个方面。</w:t>
      </w:r>
      <w:r>
        <w:rPr>
          <w:rFonts w:hint="eastAsia" w:ascii="宋体" w:hAnsi="宋体" w:eastAsia="宋体" w:cs="宋体"/>
          <w:sz w:val="21"/>
          <w:szCs w:val="21"/>
        </w:rPr>
        <w:t>技术侧：NLP 模型对电子病历的解析精度（如识别 “糖尿病并发症” 的 F1 值需≥0.9）；业务侧：医生的真实痛点（如 “病历书写耗时占诊疗时间 40%”）；用户侧：护士对 “语音录入转结构化病历” 的操作习惯（如偏好 “自然口语化输入” 而非 “标准术语”）。</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Notion AI 的产品经理团队由前 OpenAI 工程师和 B 端协作工具产品专家组成，其设计的 “自动生成会议纪要” 功能，既考虑了 LLM 的语义理解能力，又针对职场用户 “快速提取行动项” 的核心需求。</w:t>
      </w:r>
    </w:p>
    <w:p w14:paraId="2183B161">
      <w:pPr>
        <w:bidi w:val="0"/>
        <w:spacing w:line="360" w:lineRule="auto"/>
        <w:ind w:left="209" w:leftChars="87" w:firstLine="420" w:firstLineChars="200"/>
        <w:rPr>
          <w:rFonts w:hint="eastAsia" w:ascii="宋体" w:hAnsi="宋体" w:eastAsia="宋体" w:cs="宋体"/>
          <w:sz w:val="21"/>
          <w:szCs w:val="21"/>
        </w:rPr>
      </w:pPr>
      <w:r>
        <w:rPr>
          <w:rFonts w:hint="eastAsia" w:ascii="宋体" w:hAnsi="宋体" w:eastAsia="宋体" w:cs="宋体"/>
          <w:sz w:val="21"/>
          <w:szCs w:val="21"/>
        </w:rPr>
        <w:t>数据科学家：从 “算法调参” 到 “业务赋能”</w:t>
      </w:r>
    </w:p>
    <w:p w14:paraId="53265A9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传统数据科学家的“模型准确率”导向需升级为“业务价值导向”。例如，某零售 AI 公司的数据科学家需理解业务</w:t>
      </w:r>
      <w:r>
        <w:rPr>
          <w:rFonts w:hint="eastAsia" w:ascii="宋体" w:hAnsi="宋体" w:eastAsia="宋体" w:cs="宋体"/>
          <w:sz w:val="21"/>
          <w:szCs w:val="21"/>
          <w:lang w:eastAsia="zh-CN"/>
        </w:rPr>
        <w:t>：</w:t>
      </w:r>
      <w:r>
        <w:rPr>
          <w:rFonts w:hint="eastAsia" w:ascii="宋体" w:hAnsi="宋体" w:eastAsia="宋体" w:cs="宋体"/>
          <w:sz w:val="21"/>
          <w:szCs w:val="21"/>
        </w:rPr>
        <w:t>促销活动的 “ROI 阈值”（如每单促销成本≤5 元）；设计指标：用 “预测订单增量 × 客单价 - 促销成本” 替代单纯的 “销量预测准确率”；落地闭环：与运营团队协作，将模型输出（如 “某商品在 A 地区打 9 折可提升销量 30%”）转化为可执行的促销方案。行业实践：Shopify 的 AI 团队要求数据科学家每月至少 2 天 “跟岗” 商家运营，确保模型与真实业务场景对齐。</w:t>
      </w:r>
    </w:p>
    <w:p w14:paraId="37048BF1">
      <w:pPr>
        <w:bidi w:val="0"/>
        <w:spacing w:line="360" w:lineRule="auto"/>
        <w:ind w:left="209" w:leftChars="87" w:firstLine="420" w:firstLineChars="200"/>
        <w:rPr>
          <w:rFonts w:hint="eastAsia" w:ascii="宋体" w:hAnsi="宋体" w:eastAsia="宋体" w:cs="宋体"/>
          <w:sz w:val="21"/>
          <w:szCs w:val="21"/>
        </w:rPr>
      </w:pPr>
      <w:r>
        <w:rPr>
          <w:rFonts w:hint="eastAsia" w:ascii="宋体" w:hAnsi="宋体" w:eastAsia="宋体" w:cs="宋体"/>
          <w:sz w:val="21"/>
          <w:szCs w:val="21"/>
        </w:rPr>
        <w:t>AI 伦理专家：从“合规补丁</w:t>
      </w:r>
      <w:r>
        <w:rPr>
          <w:rFonts w:hint="eastAsia" w:ascii="宋体" w:hAnsi="宋体" w:eastAsia="宋体" w:cs="宋体"/>
          <w:sz w:val="21"/>
          <w:szCs w:val="21"/>
          <w:lang w:eastAsia="zh-CN"/>
        </w:rPr>
        <w:t>”</w:t>
      </w:r>
      <w:r>
        <w:rPr>
          <w:rFonts w:hint="eastAsia" w:ascii="宋体" w:hAnsi="宋体" w:eastAsia="宋体" w:cs="宋体"/>
          <w:sz w:val="21"/>
          <w:szCs w:val="21"/>
        </w:rPr>
        <w:t xml:space="preserve"> 到 “设计基因”</w:t>
      </w:r>
    </w:p>
    <w:p w14:paraId="3CC1A24A">
      <w:pPr>
        <w:bidi w:val="0"/>
        <w:spacing w:line="360" w:lineRule="auto"/>
        <w:ind w:left="209" w:leftChars="87" w:firstLine="420" w:firstLineChars="200"/>
        <w:rPr>
          <w:rFonts w:hint="eastAsia" w:ascii="宋体" w:hAnsi="宋体" w:eastAsia="宋体" w:cs="宋体"/>
          <w:sz w:val="21"/>
          <w:szCs w:val="21"/>
        </w:rPr>
      </w:pPr>
      <w:r>
        <w:rPr>
          <w:rFonts w:hint="eastAsia" w:ascii="宋体" w:hAnsi="宋体" w:eastAsia="宋体" w:cs="宋体"/>
          <w:sz w:val="21"/>
          <w:szCs w:val="21"/>
        </w:rPr>
        <w:t>伦理风险需在产品设计初期介入，而非 “上线后打补丁”。例如，某招聘 AI 公司的伦理专家</w:t>
      </w:r>
      <w:r>
        <w:rPr>
          <w:rFonts w:hint="eastAsia" w:ascii="宋体" w:hAnsi="宋体" w:eastAsia="宋体" w:cs="宋体"/>
          <w:sz w:val="21"/>
          <w:szCs w:val="21"/>
          <w:lang w:val="en-US" w:eastAsia="zh-CN"/>
        </w:rPr>
        <w:t>就需要懂这些。</w:t>
      </w:r>
      <w:r>
        <w:rPr>
          <w:rFonts w:hint="eastAsia" w:ascii="宋体" w:hAnsi="宋体" w:eastAsia="宋体" w:cs="宋体"/>
          <w:sz w:val="21"/>
          <w:szCs w:val="21"/>
        </w:rPr>
        <w:t>数据阶段：检查训练数据是否存在偏见（如历史招聘数据中 “女性晋升率低” 可能导致模型歧视）</w:t>
      </w:r>
      <w:r>
        <w:rPr>
          <w:rFonts w:hint="eastAsia" w:ascii="宋体" w:hAnsi="宋体" w:eastAsia="宋体" w:cs="宋体"/>
          <w:sz w:val="21"/>
          <w:szCs w:val="21"/>
          <w:lang w:eastAsia="zh-CN"/>
        </w:rPr>
        <w:t>。</w:t>
      </w:r>
      <w:r>
        <w:rPr>
          <w:rFonts w:hint="eastAsia" w:ascii="宋体" w:hAnsi="宋体" w:eastAsia="宋体" w:cs="宋体"/>
          <w:sz w:val="21"/>
          <w:szCs w:val="21"/>
        </w:rPr>
        <w:t>模型阶段：要求算法输出 “决策理由”（如 “拒绝该候选人因’项目经验’得分低于阈值”）</w:t>
      </w:r>
      <w:r>
        <w:rPr>
          <w:rFonts w:hint="eastAsia" w:ascii="宋体" w:hAnsi="宋体" w:eastAsia="宋体" w:cs="宋体"/>
          <w:sz w:val="21"/>
          <w:szCs w:val="21"/>
          <w:lang w:eastAsia="zh-CN"/>
        </w:rPr>
        <w:t>。</w:t>
      </w:r>
      <w:r>
        <w:rPr>
          <w:rFonts w:hint="eastAsia" w:ascii="宋体" w:hAnsi="宋体" w:eastAsia="宋体" w:cs="宋体"/>
          <w:sz w:val="21"/>
          <w:szCs w:val="21"/>
        </w:rPr>
        <w:t>应用阶段：设计“人工复核” 流程（如对女性候选人的拒绝建议自动触发人工检查）。微软 Azure AI 的 “公平性工具包”（Fairlearn）由伦理专家主导开发，已被 200 + 企业用于模型偏见检测。</w:t>
      </w:r>
    </w:p>
    <w:p w14:paraId="4C1FBE9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用户体验设计师：“人机协作” 的 “交互建筑师”</w:t>
      </w:r>
    </w:p>
    <w:p w14:paraId="36C078F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需设计 “人类与 AI 的协同流程”，而非单纯的 “界面美化”。例如，智能客服的 UX 设计需考虑</w:t>
      </w:r>
      <w:r>
        <w:rPr>
          <w:rFonts w:hint="eastAsia" w:ascii="宋体" w:hAnsi="宋体" w:eastAsia="宋体" w:cs="宋体"/>
          <w:sz w:val="21"/>
          <w:szCs w:val="21"/>
          <w:lang w:eastAsia="zh-CN"/>
        </w:rPr>
        <w:t>，</w:t>
      </w:r>
      <w:r>
        <w:rPr>
          <w:rFonts w:hint="eastAsia" w:ascii="宋体" w:hAnsi="宋体" w:eastAsia="宋体" w:cs="宋体"/>
          <w:sz w:val="21"/>
          <w:szCs w:val="21"/>
        </w:rPr>
        <w:t>信任建立：在 AI 回复前显示 “此建议基于 10 万 + 历史对话数据”；控制权让渡：提供 “修改建议” 按钮（如用户可调整 AI 生成的邮件语气）；错误处理：当 AI 出错时，界面需明确提示 “抱歉，此问题需转接人工”，而非掩盖错误。</w:t>
      </w:r>
      <w:r>
        <w:rPr>
          <w:rFonts w:hint="eastAsia" w:ascii="宋体" w:hAnsi="宋体" w:eastAsia="宋体" w:cs="宋体"/>
          <w:sz w:val="21"/>
          <w:szCs w:val="21"/>
        </w:rPr>
        <w:br w:type="textWrapping"/>
      </w:r>
      <w:r>
        <w:rPr>
          <w:rFonts w:hint="eastAsia" w:ascii="宋体" w:hAnsi="宋体" w:eastAsia="宋体" w:cs="宋体"/>
          <w:sz w:val="21"/>
          <w:szCs w:val="21"/>
        </w:rPr>
        <w:t>行业趋势：Figma 推出的 “AI设计助手”插件，要求设计师在原型阶段标注 “AI 辅助环节”（如自动生成图标、填充文案），并测试用户对 “AI 参与度” 的接受度（如 70% 用户接受 AI 生成初稿，但坚持人工修改终稿）。</w:t>
      </w:r>
    </w:p>
    <w:p w14:paraId="6BD1DA6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业务发展专家：“生态构建者” 而非 “销售”</w:t>
      </w:r>
    </w:p>
    <w:p w14:paraId="2BDFDFC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需围绕 “数据飞轮” 和 “平台化” 拓展合作。例如，某工业 AI 平台的 BD 专家需：上游</w:t>
      </w:r>
      <w:r>
        <w:rPr>
          <w:rFonts w:hint="eastAsia" w:ascii="宋体" w:hAnsi="宋体" w:eastAsia="宋体" w:cs="宋体"/>
          <w:sz w:val="21"/>
          <w:szCs w:val="21"/>
          <w:lang w:eastAsia="zh-CN"/>
        </w:rPr>
        <w:t>，</w:t>
      </w:r>
      <w:r>
        <w:rPr>
          <w:rFonts w:hint="eastAsia" w:ascii="宋体" w:hAnsi="宋体" w:eastAsia="宋体" w:cs="宋体"/>
          <w:sz w:val="21"/>
          <w:szCs w:val="21"/>
        </w:rPr>
        <w:t>与设备厂商合作（如西门子）获取设备运行数据（需签署 “数据共享分成协议”）；下游</w:t>
      </w:r>
      <w:r>
        <w:rPr>
          <w:rFonts w:hint="eastAsia" w:ascii="宋体" w:hAnsi="宋体" w:eastAsia="宋体" w:cs="宋体"/>
          <w:sz w:val="21"/>
          <w:szCs w:val="21"/>
          <w:lang w:eastAsia="zh-CN"/>
        </w:rPr>
        <w:t>，</w:t>
      </w:r>
      <w:r>
        <w:rPr>
          <w:rFonts w:hint="eastAsia" w:ascii="宋体" w:hAnsi="宋体" w:eastAsia="宋体" w:cs="宋体"/>
          <w:sz w:val="21"/>
          <w:szCs w:val="21"/>
        </w:rPr>
        <w:t>与行业协会合作（如中国汽车工业协会）推广平台认证（如 “使用该平台的产线可获绿色工厂补贴”）；生态</w:t>
      </w:r>
      <w:r>
        <w:rPr>
          <w:rFonts w:hint="eastAsia" w:ascii="宋体" w:hAnsi="宋体" w:eastAsia="宋体" w:cs="宋体"/>
          <w:sz w:val="21"/>
          <w:szCs w:val="21"/>
          <w:lang w:eastAsia="zh-CN"/>
        </w:rPr>
        <w:t>，</w:t>
      </w:r>
      <w:r>
        <w:rPr>
          <w:rFonts w:hint="eastAsia" w:ascii="宋体" w:hAnsi="宋体" w:eastAsia="宋体" w:cs="宋体"/>
          <w:sz w:val="21"/>
          <w:szCs w:val="21"/>
        </w:rPr>
        <w:t>引入第三方开发者（如算法团队开发垂直场景模型），按 “模型下载量” 分成。Salesforce 的 AI 平台 Einstein 通过 BD 团队整合 2000+ISV（独立软件供应商），形成 “CRM+AI” 生态，其生态收入占比从 15% 提升至 35%。</w:t>
      </w:r>
    </w:p>
    <w:bookmarkEnd w:id="119"/>
    <w:p w14:paraId="07D4318D">
      <w:pPr>
        <w:numPr>
          <w:ilvl w:val="0"/>
          <w:numId w:val="3"/>
        </w:numPr>
        <w:bidi w:val="0"/>
        <w:spacing w:line="360" w:lineRule="auto"/>
        <w:ind w:firstLine="420" w:firstLineChars="200"/>
        <w:rPr>
          <w:rFonts w:hint="eastAsia" w:ascii="宋体" w:hAnsi="宋体" w:eastAsia="宋体" w:cs="宋体"/>
          <w:sz w:val="21"/>
          <w:szCs w:val="21"/>
        </w:rPr>
      </w:pPr>
      <w:bookmarkStart w:id="120" w:name="协作模式敏捷-数据-的-双轮驱动"/>
      <w:r>
        <w:rPr>
          <w:rFonts w:hint="eastAsia" w:ascii="宋体" w:hAnsi="宋体" w:eastAsia="宋体" w:cs="宋体"/>
          <w:sz w:val="21"/>
          <w:szCs w:val="21"/>
        </w:rPr>
        <w:t>协作模式：“敏捷 + 数据”的“双轮驱动”</w:t>
      </w:r>
    </w:p>
    <w:p w14:paraId="71F66849">
      <w:pPr>
        <w:numPr>
          <w:ilvl w:val="0"/>
          <w:numId w:val="0"/>
        </w:num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AI原生企业的协作可不是光靠“赶工”就行，得“快速试错+精准调整”两头使劲。就拿某做AI教育的公司来说，他们的协作模式能拆成三个实在招儿： </w:t>
      </w:r>
    </w:p>
    <w:p w14:paraId="21DBC572">
      <w:pPr>
        <w:numPr>
          <w:ilvl w:val="0"/>
          <w:numId w:val="0"/>
        </w:num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双周冲刺：从“交任务”到“测效果” 以前团队冲刺，目标往往是“这两周得把某个功能做出来”；现在他们每两周定个“要验证的小想法”——比如“AI自适应练习能不能让数学成绩涨10%”。这两周的目标就变成：技术组</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赶紧把模型搭出来（比如用贝叶斯网络分析学生知识点掌握情况的模型）； 产品组</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把“练习-反馈”的功能模块上线，让用户能实际用起来； 运营组</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挑1000个用户做A/B测试，一组用新功能，一组用老方法；数据组</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 xml:space="preserve">盯着“练习做完没”“成绩涨了多少”“用户用得爽不爽”这些数据，等两周后看结果。 说白了，以前是“做完就行”，现在是“做完得测”——到底有没有用，数据说了算。 </w:t>
      </w:r>
    </w:p>
    <w:p w14:paraId="5FB74412">
      <w:pPr>
        <w:numPr>
          <w:ilvl w:val="0"/>
          <w:numId w:val="0"/>
        </w:num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数据驱动决策：从“拍脑袋”到“看指标” 公司里做决策，以前靠“我觉得”“经验告诉我”，现在得“指标说话”。他们定了两套关键指标： 北极星指标</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最核心的目标，比如教育公司的“用户3个月后成绩提升率”——这是所有努力的“指南针”； 健康度指标</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看系统“活得好不好”，比如模型预测准不准、用户自己愿不愿意多花时间用。 做决策时，得同时看三方面： 硬数据</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A/B测试结果显示，用了自适应练习的学生成绩涨了12%（统计上还挺靠谱，P值小于0.05）；软反馈</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跟用户聊天发现，有人吐槽“题目难度跳得太快”——这说明模型的“难度梯度算法”得调；算投入产出</w:t>
      </w:r>
      <w:r>
        <w:rPr>
          <w:rFonts w:hint="eastAsia" w:ascii="宋体" w:hAnsi="宋体" w:eastAsia="宋体" w:cs="宋体"/>
          <w:i w:val="0"/>
          <w:iCs w:val="0"/>
          <w:caps w:val="0"/>
          <w:color w:val="1C1F23"/>
          <w:spacing w:val="0"/>
          <w:sz w:val="21"/>
          <w:szCs w:val="21"/>
          <w:shd w:val="clear" w:fill="FFFFFF"/>
          <w:lang w:eastAsia="zh-CN"/>
        </w:rPr>
        <w:t>，</w:t>
      </w:r>
      <w:r>
        <w:rPr>
          <w:rFonts w:hint="eastAsia" w:ascii="宋体" w:hAnsi="宋体" w:eastAsia="宋体" w:cs="宋体"/>
          <w:i w:val="0"/>
          <w:iCs w:val="0"/>
          <w:caps w:val="0"/>
          <w:color w:val="1C1F23"/>
          <w:spacing w:val="0"/>
          <w:sz w:val="21"/>
          <w:szCs w:val="21"/>
          <w:shd w:val="clear" w:fill="FFFFFF"/>
        </w:rPr>
        <w:t xml:space="preserve">开发这个功能花了15万，但用户留得更久了，预计一年能多赚80万，投1块赚5块多，这事儿值！ </w:t>
      </w:r>
    </w:p>
    <w:p w14:paraId="5B8D296D">
      <w:pPr>
        <w:numPr>
          <w:ilvl w:val="0"/>
          <w:numId w:val="0"/>
        </w:numPr>
        <w:bidi w:val="0"/>
        <w:spacing w:line="360" w:lineRule="auto"/>
        <w:ind w:firstLine="420" w:firstLineChars="200"/>
        <w:rPr>
          <w:rFonts w:hint="eastAsia" w:ascii="宋体" w:hAnsi="宋体" w:eastAsia="宋体" w:cs="宋体"/>
          <w:i w:val="0"/>
          <w:iCs w:val="0"/>
          <w:caps w:val="0"/>
          <w:color w:val="1C1F23"/>
          <w:spacing w:val="0"/>
          <w:sz w:val="21"/>
          <w:szCs w:val="21"/>
          <w:shd w:val="clear" w:fill="FFFFFF"/>
        </w:rPr>
      </w:pPr>
      <w:r>
        <w:rPr>
          <w:rFonts w:hint="eastAsia" w:ascii="宋体" w:hAnsi="宋体" w:eastAsia="宋体" w:cs="宋体"/>
          <w:i w:val="0"/>
          <w:iCs w:val="0"/>
          <w:caps w:val="0"/>
          <w:color w:val="1C1F23"/>
          <w:spacing w:val="0"/>
          <w:sz w:val="21"/>
          <w:szCs w:val="21"/>
          <w:shd w:val="clear" w:fill="FFFFFF"/>
        </w:rPr>
        <w:t xml:space="preserve">跨功能协作：拆了“部门墙”的“作战室” 以前技术、产品、运营各管各的，信息像“挤牙膏”似的慢。现在他们搞了个“产品作战室”，每天15分钟站会——站着聊，不啰嗦，同步进度；每周一次“跨角色工作坊”——技术、产品、运营坐一块儿，盯着问题死磕（比如“模型总出错，到底是数据问题、算法问题，还是需求没说清？”）。 某做智能硬件AI的公司用这招，以前“提需求-开发-上线”得6个月，现在8周就能搞定。部门之间不扯皮了，问题冒头马上解决，效率翻了好几倍。 </w:t>
      </w:r>
    </w:p>
    <w:p w14:paraId="79438F30">
      <w:pPr>
        <w:numPr>
          <w:ilvl w:val="0"/>
          <w:numId w:val="0"/>
        </w:num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i w:val="0"/>
          <w:iCs w:val="0"/>
          <w:caps w:val="0"/>
          <w:color w:val="1C1F23"/>
          <w:spacing w:val="0"/>
          <w:sz w:val="21"/>
          <w:szCs w:val="21"/>
          <w:shd w:val="clear" w:fill="FFFFFF"/>
        </w:rPr>
        <w:t>总结下来，AI原生企业的协作就俩字——“实”和“快”：快速试小想法，用数据验证管不管用；拆了部门墙，有问题马上扎堆儿解决。这模式看着简单，可真能让团队少走弯路，把劲儿都使在“真有用”的地方。</w:t>
      </w:r>
    </w:p>
    <w:bookmarkEnd w:id="118"/>
    <w:bookmarkEnd w:id="120"/>
    <w:p w14:paraId="6902C4A5">
      <w:pPr>
        <w:bidi w:val="0"/>
        <w:spacing w:line="360" w:lineRule="auto"/>
        <w:ind w:firstLine="420" w:firstLineChars="200"/>
        <w:rPr>
          <w:rFonts w:hint="eastAsia" w:ascii="宋体" w:hAnsi="宋体" w:eastAsia="宋体" w:cs="宋体"/>
          <w:sz w:val="21"/>
          <w:szCs w:val="21"/>
        </w:rPr>
      </w:pPr>
      <w:bookmarkStart w:id="121" w:name="架构可扩展的-ai-原生基础设施"/>
      <w:r>
        <w:rPr>
          <w:rFonts w:hint="eastAsia" w:ascii="宋体" w:hAnsi="宋体" w:eastAsia="宋体" w:cs="宋体"/>
          <w:sz w:val="21"/>
          <w:szCs w:val="21"/>
        </w:rPr>
        <w:t>7.4.2架构：可扩展的“AI原生基础设施”</w:t>
      </w:r>
    </w:p>
    <w:p w14:paraId="184E7EE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技术栈选择的 “四大原则” 与落地实践</w:t>
      </w:r>
    </w:p>
    <w:p w14:paraId="097E653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技术架构设计是 AI 原生企业的“地基”—— 既要扛住当下业务的 “重量”，又得留足未来扩展的“空间”。某 AI 客服公司的技术栈设计，完美诠释了“平衡术”：</w:t>
      </w:r>
    </w:p>
    <w:p w14:paraId="5A3DF374">
      <w:pPr>
        <w:bidi w:val="0"/>
        <w:spacing w:line="360" w:lineRule="auto"/>
        <w:ind w:left="209" w:leftChars="87"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云原生优先：弹性扩展应对流量波动</w:t>
      </w:r>
    </w:p>
    <w:p w14:paraId="24B76F5E">
      <w:pPr>
        <w:bidi w:val="0"/>
        <w:spacing w:line="360" w:lineRule="auto"/>
        <w:ind w:left="209" w:leftChars="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他们选了 AWS 的 EC2（弹性计算）+ S3（对象存储）+ Lambda（无服务器函数），核心就俩字：“灵活”。大促期间，用户咨询量突然涨 10 倍？云资源自动扩容，成本才是自建服务器的 1/3；数据库用 RDS 托管，运维团队从 5 人砍到 2 人，省下的人力全扑在业务上。敏感数据（比如用户聊天记录）单独放华为云私有云，合规性稳稳拿捏。</w:t>
      </w:r>
    </w:p>
    <w:p w14:paraId="6F1096D4">
      <w:pPr>
        <w:bidi w:val="0"/>
        <w:spacing w:line="360" w:lineRule="auto"/>
        <w:ind w:left="209" w:leftChars="87"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开源生态：站在巨人肩膀上 “省成本”</w:t>
      </w:r>
    </w:p>
    <w:p w14:paraId="4A1311E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核心技术全“蹭”开源工具：用 </w:t>
      </w:r>
      <w:r>
        <w:rPr>
          <w:rFonts w:hint="eastAsia" w:ascii="宋体" w:hAnsi="宋体" w:eastAsia="宋体" w:cs="宋体"/>
          <w:sz w:val="20"/>
          <w:szCs w:val="20"/>
          <w:lang w:val="en-US" w:eastAsia="zh-CN"/>
        </w:rPr>
        <w:t xml:space="preserve">Hugging Face Transformers </w:t>
      </w:r>
      <w:r>
        <w:rPr>
          <w:rFonts w:hint="eastAsia" w:ascii="宋体" w:hAnsi="宋体" w:eastAsia="宋体" w:cs="宋体"/>
          <w:sz w:val="21"/>
          <w:szCs w:val="21"/>
          <w:lang w:val="en-US" w:eastAsia="zh-CN"/>
        </w:rPr>
        <w:t>加载预训练模型，PyTorch 微调；日志清洗靠 Apache Spark，数据版本控制用 DVC；部署用 FastAPI 搭接口，Kubernetes 管容器。算笔账：自研这些功能一年得 200 万，用开源生态只花 50 万（主要是云服务和专家咨询费），省下的钱够多招俩算法工程师。</w:t>
      </w:r>
    </w:p>
    <w:p w14:paraId="31ED7CD0">
      <w:pPr>
        <w:bidi w:val="0"/>
        <w:spacing w:line="360" w:lineRule="auto"/>
        <w:ind w:left="418" w:leftChars="174"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模块化设计：“插拔式” 架构应对需求变化</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系统拆成 “数据层 - 模型层 - 应用层” 三层楼。</w:t>
      </w:r>
    </w:p>
    <w:p w14:paraId="0762D2A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数据层是 “数据中台”，ETL、数据湖、特征库全备齐。想从 “网页聊天” 扩展到 “APP 语音聊天”？3 天就能接新数据源，不用大动干戈；</w:t>
      </w:r>
    </w:p>
    <w:p w14:paraId="431ED0A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模型层是 “模型仓库”，存着意图识别 V1.0、情感分析 V2.0 等各种版本，新旧模型能同时跑 A/B 测试，效果好坏一目了然；</w:t>
      </w:r>
    </w:p>
    <w:p w14:paraId="56F0429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应用层是 “服务组件库”，对话生成、多轮上下文管理这些模块像积木，搭个 “多语言客服” 功能，调个翻译组件 + 基础对话组件就搞定。</w:t>
      </w:r>
    </w:p>
    <w:p w14:paraId="025B909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安全第一：从代码到部署的“全链路防护”</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安全不是 “补丁”，得嵌进开发每个环节。</w:t>
      </w:r>
      <w:r>
        <w:rPr>
          <w:rFonts w:hint="eastAsia" w:ascii="宋体" w:hAnsi="宋体" w:eastAsia="宋体" w:cs="宋体"/>
          <w:sz w:val="21"/>
          <w:szCs w:val="21"/>
        </w:rPr>
        <w:t>数据阶段</w:t>
      </w:r>
      <w:r>
        <w:rPr>
          <w:rFonts w:hint="eastAsia" w:ascii="宋体" w:hAnsi="宋体" w:eastAsia="宋体" w:cs="宋体"/>
          <w:sz w:val="21"/>
          <w:szCs w:val="21"/>
          <w:lang w:eastAsia="zh-CN"/>
        </w:rPr>
        <w:t>，</w:t>
      </w:r>
      <w:r>
        <w:rPr>
          <w:rFonts w:hint="eastAsia" w:ascii="宋体" w:hAnsi="宋体" w:eastAsia="宋体" w:cs="宋体"/>
          <w:sz w:val="21"/>
          <w:szCs w:val="21"/>
        </w:rPr>
        <w:t>用联邦学习（客户数据不挪窝）+ 差分隐私（加噪声保护敏感信息）</w:t>
      </w:r>
      <w:r>
        <w:rPr>
          <w:rFonts w:hint="eastAsia" w:ascii="宋体" w:hAnsi="宋体" w:eastAsia="宋体" w:cs="宋体"/>
          <w:sz w:val="21"/>
          <w:szCs w:val="21"/>
          <w:lang w:eastAsia="zh-CN"/>
        </w:rPr>
        <w:t>。</w:t>
      </w:r>
      <w:r>
        <w:rPr>
          <w:rFonts w:hint="eastAsia" w:ascii="宋体" w:hAnsi="宋体" w:eastAsia="宋体" w:cs="宋体"/>
          <w:sz w:val="21"/>
          <w:szCs w:val="21"/>
        </w:rPr>
        <w:t>模型阶段</w:t>
      </w:r>
      <w:r>
        <w:rPr>
          <w:rFonts w:hint="eastAsia" w:ascii="宋体" w:hAnsi="宋体" w:eastAsia="宋体" w:cs="宋体"/>
          <w:sz w:val="21"/>
          <w:szCs w:val="21"/>
          <w:lang w:eastAsia="zh-CN"/>
        </w:rPr>
        <w:t>，</w:t>
      </w:r>
      <w:r>
        <w:rPr>
          <w:rFonts w:hint="eastAsia" w:ascii="宋体" w:hAnsi="宋体" w:eastAsia="宋体" w:cs="宋体"/>
          <w:sz w:val="21"/>
          <w:szCs w:val="21"/>
        </w:rPr>
        <w:t>对抗训练防攻击，模型水印防盗用</w:t>
      </w:r>
      <w:r>
        <w:rPr>
          <w:rFonts w:hint="eastAsia" w:ascii="宋体" w:hAnsi="宋体" w:eastAsia="宋体" w:cs="宋体"/>
          <w:sz w:val="21"/>
          <w:szCs w:val="21"/>
          <w:lang w:eastAsia="zh-CN"/>
        </w:rPr>
        <w:t>。</w:t>
      </w:r>
      <w:r>
        <w:rPr>
          <w:rFonts w:hint="eastAsia" w:ascii="宋体" w:hAnsi="宋体" w:eastAsia="宋体" w:cs="宋体"/>
          <w:sz w:val="21"/>
          <w:szCs w:val="21"/>
        </w:rPr>
        <w:t>部署阶段</w:t>
      </w:r>
      <w:r>
        <w:rPr>
          <w:rFonts w:hint="eastAsia" w:ascii="宋体" w:hAnsi="宋体" w:eastAsia="宋体" w:cs="宋体"/>
          <w:sz w:val="21"/>
          <w:szCs w:val="21"/>
          <w:lang w:eastAsia="zh-CN"/>
        </w:rPr>
        <w:t>，</w:t>
      </w:r>
      <w:r>
        <w:rPr>
          <w:rFonts w:hint="eastAsia" w:ascii="宋体" w:hAnsi="宋体" w:eastAsia="宋体" w:cs="宋体"/>
          <w:sz w:val="21"/>
          <w:szCs w:val="21"/>
        </w:rPr>
        <w:t>API 网关限频率，审计日志记行为</w:t>
      </w:r>
      <w:r>
        <w:rPr>
          <w:rFonts w:hint="eastAsia" w:ascii="宋体" w:hAnsi="宋体" w:eastAsia="宋体" w:cs="宋体"/>
          <w:sz w:val="21"/>
          <w:szCs w:val="21"/>
          <w:lang w:eastAsia="zh-CN"/>
        </w:rPr>
        <w:t>。</w:t>
      </w:r>
      <w:r>
        <w:rPr>
          <w:rFonts w:hint="eastAsia" w:ascii="宋体" w:hAnsi="宋体" w:eastAsia="宋体" w:cs="宋体"/>
          <w:sz w:val="21"/>
          <w:szCs w:val="21"/>
        </w:rPr>
        <w:t>合规</w:t>
      </w:r>
      <w:r>
        <w:rPr>
          <w:rFonts w:hint="eastAsia" w:ascii="宋体" w:hAnsi="宋体" w:eastAsia="宋体" w:cs="宋体"/>
          <w:sz w:val="21"/>
          <w:szCs w:val="21"/>
          <w:lang w:eastAsia="zh-CN"/>
        </w:rPr>
        <w:t>，</w:t>
      </w:r>
      <w:r>
        <w:rPr>
          <w:rFonts w:hint="eastAsia" w:ascii="宋体" w:hAnsi="宋体" w:eastAsia="宋体" w:cs="宋体"/>
          <w:sz w:val="21"/>
          <w:szCs w:val="21"/>
        </w:rPr>
        <w:t>ISO 27001 和 GDPR 认证全拿下，用户数据处理 “挑不出刺”。</w:t>
      </w:r>
    </w:p>
    <w:p w14:paraId="68B5992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 技术架构的 “进化路径”</w:t>
      </w:r>
    </w:p>
    <w:p w14:paraId="0E2EE2E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AI 原生企业的技术架构不是 “一锤子买卖”，得跟着业务 “长个子”：</w:t>
      </w:r>
    </w:p>
    <w:p w14:paraId="5CD17D5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0-1 阶段（种子轮）：先活下来！技术栈选 “轻量 + 快速”，Python 脚本 + 云函数就能跑 DEMO，别整太复杂；</w:t>
      </w:r>
    </w:p>
    <w:p w14:paraId="0E6947C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1-10 阶段（A 轮）：要能 “长大”！上 K8s 容器化，建数据中台，架构得能扛住用户量涨 10 倍；</w:t>
      </w:r>
    </w:p>
    <w:p w14:paraId="0AB7191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10-N 阶段（B 轮及以后）：要“自己长脑子</w:t>
      </w:r>
      <w:r>
        <w:rPr>
          <w:rFonts w:hint="eastAsia" w:ascii="宋体" w:hAnsi="宋体" w:eastAsia="宋体" w:cs="宋体"/>
          <w:sz w:val="21"/>
          <w:szCs w:val="21"/>
          <w:lang w:eastAsia="zh-CN"/>
        </w:rPr>
        <w:t>”。</w:t>
      </w:r>
      <w:r>
        <w:rPr>
          <w:rFonts w:hint="eastAsia" w:ascii="宋体" w:hAnsi="宋体" w:eastAsia="宋体" w:cs="宋体"/>
          <w:sz w:val="21"/>
          <w:szCs w:val="21"/>
        </w:rPr>
        <w:t>模型自动调优、资源自动分配，系统越用越聪明。</w:t>
      </w:r>
    </w:p>
    <w:bookmarkEnd w:id="121"/>
    <w:p w14:paraId="1105319D">
      <w:pPr>
        <w:bidi w:val="0"/>
        <w:spacing w:line="360" w:lineRule="auto"/>
        <w:ind w:firstLine="420" w:firstLineChars="200"/>
        <w:rPr>
          <w:rFonts w:hint="eastAsia" w:ascii="宋体" w:hAnsi="宋体" w:eastAsia="宋体" w:cs="宋体"/>
          <w:sz w:val="21"/>
          <w:szCs w:val="21"/>
        </w:rPr>
      </w:pPr>
      <w:bookmarkStart w:id="122" w:name="商业模式设计从-价值创造-到-价值捕获-的闭环"/>
      <w:r>
        <w:rPr>
          <w:rFonts w:hint="eastAsia" w:ascii="宋体" w:hAnsi="宋体" w:eastAsia="宋体" w:cs="宋体"/>
          <w:sz w:val="21"/>
          <w:szCs w:val="21"/>
        </w:rPr>
        <w:t>7.4.3商业模式设计：从“价值创造”到“价值捕获” 的闭环</w:t>
      </w:r>
    </w:p>
    <w:p w14:paraId="0EF3AAC5">
      <w:pPr>
        <w:keepNext w:val="0"/>
        <w:keepLines w:val="0"/>
        <w:widowControl/>
        <w:suppressLineNumbers w:val="0"/>
        <w:shd w:val="clear" w:fill="FFFFFF"/>
        <w:ind w:left="0" w:leftChars="0" w:firstLineChars="200"/>
        <w:rPr>
          <w:rFonts w:hint="eastAsia" w:ascii="宋体" w:hAnsi="宋体" w:eastAsia="宋体" w:cs="宋体"/>
          <w:b w:val="0"/>
          <w:bCs w:val="0"/>
          <w:i w:val="0"/>
          <w:iCs w:val="0"/>
          <w:caps w:val="0"/>
          <w:color w:val="000000"/>
          <w:spacing w:val="0"/>
          <w:sz w:val="21"/>
          <w:szCs w:val="21"/>
          <w:rPrChange w:id="37" w:author="PASTA" w:date="2025-07-13T22:35:12Z">
            <w:rPr>
              <w:rFonts w:hint="eastAsia" w:ascii="宋体" w:hAnsi="宋体" w:eastAsia="宋体" w:cs="宋体"/>
              <w:b w:val="0"/>
              <w:bCs w:val="0"/>
              <w:i w:val="0"/>
              <w:iCs w:val="0"/>
              <w:caps w:val="0"/>
              <w:color w:val="000000"/>
              <w:spacing w:val="0"/>
              <w:sz w:val="21"/>
              <w:szCs w:val="21"/>
            </w:rPr>
          </w:rPrChange>
        </w:rPr>
        <w:pPrChange w:id="36" w:author="PASTA" w:date="2025-07-13T22:35:12Z">
          <w:pPr>
            <w:pStyle w:val="6"/>
            <w:keepNext w:val="0"/>
            <w:keepLines w:val="0"/>
            <w:widowControl/>
            <w:suppressLineNumbers w:val="0"/>
            <w:pBdr>
              <w:bottom w:val="none" w:color="auto" w:sz="0" w:space="0"/>
            </w:pBdr>
            <w:shd w:val="clear" w:fill="FFFFFF"/>
            <w:spacing w:line="360" w:lineRule="auto"/>
            <w:ind w:left="0" w:leftChars="0" w:firstLine="420" w:firstLineChars="200"/>
          </w:pPr>
        </w:pPrChange>
      </w:pPr>
      <w:r>
        <w:rPr>
          <w:rFonts w:hint="eastAsia" w:ascii="宋体" w:hAnsi="宋体" w:eastAsia="宋体" w:cs="宋体"/>
          <w:b w:val="0"/>
          <w:bCs w:val="0"/>
          <w:i w:val="0"/>
          <w:iCs w:val="0"/>
          <w:caps w:val="0"/>
          <w:color w:val="000000"/>
          <w:spacing w:val="0"/>
          <w:sz w:val="21"/>
          <w:szCs w:val="21"/>
          <w:shd w:val="clear" w:fill="FFFFFF"/>
          <w:rPrChange w:id="38" w:author="PASTA" w:date="2025-07-13T22:35:12Z">
            <w:rPr>
              <w:rFonts w:hint="eastAsia" w:ascii="宋体" w:hAnsi="宋体" w:eastAsia="宋体" w:cs="宋体"/>
              <w:b w:val="0"/>
              <w:bCs w:val="0"/>
              <w:i w:val="0"/>
              <w:iCs w:val="0"/>
              <w:caps w:val="0"/>
              <w:color w:val="000000"/>
              <w:spacing w:val="0"/>
              <w:sz w:val="21"/>
              <w:szCs w:val="21"/>
              <w:shd w:val="clear" w:fill="FFFFFF"/>
            </w:rPr>
          </w:rPrChange>
        </w:rPr>
        <w:t>1. 核心设计原则的实战落地</w:t>
      </w:r>
    </w:p>
    <w:p w14:paraId="45F781B9">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AI 原生商业模式的“命门”，是让数据和AI变成“永动机”。某智能营销AI公司的玩法，值得细品：</w:t>
      </w:r>
    </w:p>
    <w:p w14:paraId="51F56389">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网络效应：用户越多，AI 越聪明</w:t>
      </w:r>
    </w:p>
    <w:p w14:paraId="1D51A6A0">
      <w:pPr>
        <w:keepNext w:val="0"/>
        <w:keepLines w:val="0"/>
        <w:pageBreakBefore w:val="0"/>
        <w:widowControl/>
        <w:suppressLineNumbers w:val="0"/>
        <w:shd w:val="clear" w:fill="FFFFFF"/>
        <w:kinsoku/>
        <w:wordWrap w:val="0"/>
        <w:overflowPunct/>
        <w:topLinePunct/>
        <w:autoSpaceDE/>
        <w:autoSpaceDN/>
        <w:bidi w:val="0"/>
        <w:adjustRightInd/>
        <w:snapToGrid/>
        <w:spacing w:beforeAutospacing="0" w:line="360" w:lineRule="auto"/>
        <w:ind w:left="0" w:leftChars="0" w:firstLine="420" w:firstLineChars="200"/>
        <w:jc w:val="left"/>
        <w:textAlignment w:val="auto"/>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商家越多，用户行为数据（点击、加购、复购）越全，模型推荐准确率从 65% 飙到 85%；推荐准了，又能吸引更多商家入驻 ——“商家 - 数据 - 模型 - 商家” 的正循环就转起来了。</w:t>
      </w:r>
      <w:r>
        <w:rPr>
          <w:rStyle w:val="23"/>
          <w:rFonts w:hint="eastAsia" w:ascii="宋体" w:hAnsi="宋体" w:eastAsia="宋体" w:cs="宋体"/>
          <w:b w:val="0"/>
          <w:bCs w:val="0"/>
          <w:i w:val="0"/>
          <w:iCs w:val="0"/>
          <w:caps w:val="0"/>
          <w:spacing w:val="0"/>
          <w:kern w:val="0"/>
          <w:sz w:val="21"/>
          <w:szCs w:val="21"/>
          <w:shd w:val="clear" w:fill="FFFFFF"/>
          <w:lang w:val="en-US" w:eastAsia="zh-CN" w:bidi="ar"/>
        </w:rPr>
        <w:t>数据飞轮：数据→洞察→产品→用户→数据。</w:t>
      </w:r>
      <w:r>
        <w:rPr>
          <w:rFonts w:hint="eastAsia" w:ascii="宋体" w:hAnsi="宋体" w:eastAsia="宋体" w:cs="宋体"/>
          <w:b w:val="0"/>
          <w:bCs w:val="0"/>
          <w:i w:val="0"/>
          <w:iCs w:val="0"/>
          <w:caps w:val="0"/>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spacing w:val="0"/>
          <w:kern w:val="0"/>
          <w:sz w:val="21"/>
          <w:szCs w:val="21"/>
          <w:shd w:val="clear" w:fill="FFFFFF"/>
          <w:lang w:val="en-US" w:eastAsia="zh-CN" w:bidi="ar"/>
        </w:rPr>
        <w:t>具体路径像滚雪球。</w:t>
      </w:r>
    </w:p>
    <w:p w14:paraId="743D183C">
      <w:pPr>
        <w:keepNext w:val="0"/>
        <w:keepLines w:val="0"/>
        <w:pageBreakBefore w:val="0"/>
        <w:widowControl/>
        <w:numPr>
          <w:ilvl w:val="0"/>
          <w:numId w:val="0"/>
        </w:numPr>
        <w:suppressLineNumbers w:val="0"/>
        <w:pBdr>
          <w:left w:val="none" w:color="auto" w:sz="0" w:space="0"/>
        </w:pBdr>
        <w:kinsoku/>
        <w:wordWrap w:val="0"/>
        <w:overflowPunct/>
        <w:topLinePunct/>
        <w:autoSpaceDE/>
        <w:autoSpaceDN/>
        <w:bidi w:val="0"/>
        <w:adjustRightInd/>
        <w:snapToGrid/>
        <w:spacing w:before="0" w:beforeAutospacing="0" w:after="0" w:afterAutospacing="1"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数据采集：通过 SDK 扒拉商家的 “商品详情页浏览数据”</w:t>
      </w:r>
      <w:r>
        <w:rPr>
          <w:rFonts w:hint="eastAsia" w:ascii="宋体" w:hAnsi="宋体" w:eastAsia="宋体" w:cs="宋体"/>
          <w:b w:val="0"/>
          <w:bCs w:val="0"/>
          <w:i w:val="0"/>
          <w:iCs w:val="0"/>
          <w:caps w:val="0"/>
          <w:color w:val="000000"/>
          <w:spacing w:val="0"/>
          <w:sz w:val="21"/>
          <w:szCs w:val="21"/>
          <w:shd w:val="clear" w:fill="FFFFFF"/>
          <w:lang w:eastAsia="zh-CN"/>
        </w:rPr>
        <w:t>。</w:t>
      </w:r>
      <w:r>
        <w:rPr>
          <w:rFonts w:hint="eastAsia" w:ascii="宋体" w:hAnsi="宋体" w:eastAsia="宋体" w:cs="宋体"/>
          <w:b w:val="0"/>
          <w:bCs w:val="0"/>
          <w:i w:val="0"/>
          <w:iCs w:val="0"/>
          <w:caps w:val="0"/>
          <w:color w:val="000000"/>
          <w:spacing w:val="0"/>
          <w:sz w:val="21"/>
          <w:szCs w:val="21"/>
          <w:shd w:val="clear" w:fill="FFFFFF"/>
        </w:rPr>
        <w:t>洞察生成：AI 发现 “用户看 3 分钟没加购的商品，降价 5% 能多卖 40%”</w:t>
      </w:r>
      <w:r>
        <w:rPr>
          <w:rFonts w:hint="eastAsia" w:ascii="宋体" w:hAnsi="宋体" w:eastAsia="宋体" w:cs="宋体"/>
          <w:b w:val="0"/>
          <w:bCs w:val="0"/>
          <w:i w:val="0"/>
          <w:iCs w:val="0"/>
          <w:caps w:val="0"/>
          <w:color w:val="000000"/>
          <w:spacing w:val="0"/>
          <w:sz w:val="21"/>
          <w:szCs w:val="21"/>
          <w:shd w:val="clear" w:fill="FFFFFF"/>
          <w:lang w:eastAsia="zh-CN"/>
        </w:rPr>
        <w:t>。</w:t>
      </w:r>
      <w:r>
        <w:rPr>
          <w:rFonts w:hint="eastAsia" w:ascii="宋体" w:hAnsi="宋体" w:eastAsia="宋体" w:cs="宋体"/>
          <w:b w:val="0"/>
          <w:bCs w:val="0"/>
          <w:i w:val="0"/>
          <w:iCs w:val="0"/>
          <w:caps w:val="0"/>
          <w:color w:val="000000"/>
          <w:spacing w:val="0"/>
          <w:sz w:val="21"/>
          <w:szCs w:val="21"/>
          <w:shd w:val="clear" w:fill="FFFFFF"/>
        </w:rPr>
        <w:t>产品输出：推出 “智能调价工具” 自动执行策略</w:t>
      </w:r>
      <w:r>
        <w:rPr>
          <w:rFonts w:hint="eastAsia" w:ascii="宋体" w:hAnsi="宋体" w:eastAsia="宋体" w:cs="宋体"/>
          <w:b w:val="0"/>
          <w:bCs w:val="0"/>
          <w:i w:val="0"/>
          <w:iCs w:val="0"/>
          <w:caps w:val="0"/>
          <w:color w:val="000000"/>
          <w:spacing w:val="0"/>
          <w:sz w:val="21"/>
          <w:szCs w:val="21"/>
          <w:shd w:val="clear" w:fill="FFFFFF"/>
          <w:lang w:eastAsia="zh-CN"/>
        </w:rPr>
        <w:t>。</w:t>
      </w:r>
      <w:r>
        <w:rPr>
          <w:rFonts w:hint="eastAsia" w:ascii="宋体" w:hAnsi="宋体" w:eastAsia="宋体" w:cs="宋体"/>
          <w:b w:val="0"/>
          <w:bCs w:val="0"/>
          <w:i w:val="0"/>
          <w:iCs w:val="0"/>
          <w:caps w:val="0"/>
          <w:color w:val="000000"/>
          <w:spacing w:val="0"/>
          <w:sz w:val="21"/>
          <w:szCs w:val="21"/>
          <w:shd w:val="clear" w:fill="FFFFFF"/>
        </w:rPr>
        <w:t>用户增长：商家月销涨 20%，月活从 5000 涨到 2 万</w:t>
      </w:r>
      <w:r>
        <w:rPr>
          <w:rFonts w:hint="eastAsia" w:ascii="宋体" w:hAnsi="宋体" w:eastAsia="宋体" w:cs="宋体"/>
          <w:b w:val="0"/>
          <w:bCs w:val="0"/>
          <w:i w:val="0"/>
          <w:iCs w:val="0"/>
          <w:caps w:val="0"/>
          <w:color w:val="000000"/>
          <w:spacing w:val="0"/>
          <w:sz w:val="21"/>
          <w:szCs w:val="21"/>
          <w:shd w:val="clear" w:fill="FFFFFF"/>
          <w:lang w:eastAsia="zh-CN"/>
        </w:rPr>
        <w:t>。</w:t>
      </w:r>
      <w:r>
        <w:rPr>
          <w:rFonts w:hint="eastAsia" w:ascii="宋体" w:hAnsi="宋体" w:eastAsia="宋体" w:cs="宋体"/>
          <w:b w:val="0"/>
          <w:bCs w:val="0"/>
          <w:i w:val="0"/>
          <w:iCs w:val="0"/>
          <w:caps w:val="0"/>
          <w:color w:val="000000"/>
          <w:spacing w:val="0"/>
          <w:sz w:val="21"/>
          <w:szCs w:val="21"/>
          <w:shd w:val="clear" w:fill="FFFFFF"/>
        </w:rPr>
        <w:t>数据反哺：新商家带来 “调价后转化数据”，模型越练越准。</w:t>
      </w:r>
    </w:p>
    <w:p w14:paraId="5278849F">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平台化思维：搭生态“让别人帮你赚钱”</w:t>
      </w:r>
    </w:p>
    <w:p w14:paraId="66C45AB3">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开放 API 接口，让 ERP 厂商这些开发者接 “智能推荐模型”，按调用次数分成（开发者拿 70%，平台留 30%）。现在生态里有 50 + 开发者，生态收入占 25%，躺着赚钱。</w:t>
      </w:r>
    </w:p>
    <w:p w14:paraId="47E8E394">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订阅 + 使用：混合模式 “稳收入 + 促增长”</w:t>
      </w:r>
      <w:r>
        <w:rPr>
          <w:rFonts w:hint="eastAsia" w:ascii="宋体" w:hAnsi="宋体" w:eastAsia="宋体" w:cs="宋体"/>
          <w:b w:val="0"/>
          <w:bCs w:val="0"/>
          <w:i w:val="0"/>
          <w:iCs w:val="0"/>
          <w:caps w:val="0"/>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spacing w:val="0"/>
          <w:kern w:val="0"/>
          <w:sz w:val="21"/>
          <w:szCs w:val="21"/>
          <w:shd w:val="clear" w:fill="FFFFFF"/>
          <w:lang w:val="en-US" w:eastAsia="zh-CN" w:bidi="ar"/>
        </w:rPr>
        <w:t>定价策略分三档：</w:t>
      </w:r>
    </w:p>
    <w:p w14:paraId="1B08EC0F">
      <w:pPr>
        <w:keepNext w:val="0"/>
        <w:keepLines w:val="0"/>
        <w:widowControl/>
        <w:numPr>
          <w:ilvl w:val="0"/>
          <w:numId w:val="4"/>
        </w:numPr>
        <w:suppressLineNumbers w:val="0"/>
        <w:pBdr>
          <w:left w:val="none" w:color="auto" w:sz="0" w:space="0"/>
        </w:pBdr>
        <w:tabs>
          <w:tab w:val="left" w:pos="720"/>
          <w:tab w:val="clear" w:pos="-120"/>
        </w:tabs>
        <w:spacing w:before="0" w:beforeAutospacing="1" w:after="0" w:afterAutospacing="1" w:line="360" w:lineRule="auto"/>
        <w:ind w:left="-12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基础订阅（299 元 / 月）：给 “基础推荐模型”+10 万次 API 调用；</w:t>
      </w:r>
    </w:p>
    <w:p w14:paraId="14C4EE8E">
      <w:pPr>
        <w:keepNext w:val="0"/>
        <w:keepLines w:val="0"/>
        <w:widowControl/>
        <w:numPr>
          <w:ilvl w:val="0"/>
          <w:numId w:val="4"/>
        </w:numPr>
        <w:suppressLineNumbers w:val="0"/>
        <w:pBdr>
          <w:left w:val="none" w:color="auto" w:sz="0" w:space="0"/>
        </w:pBdr>
        <w:tabs>
          <w:tab w:val="left" w:pos="720"/>
          <w:tab w:val="clear" w:pos="-120"/>
        </w:tabs>
        <w:spacing w:before="0" w:beforeAutospacing="1" w:after="0" w:afterAutospacing="1" w:line="360" w:lineRule="auto"/>
        <w:ind w:left="-12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超额使用（0.01 元 / 次）：超了按次收费；</w:t>
      </w:r>
    </w:p>
    <w:p w14:paraId="53E80C41">
      <w:pPr>
        <w:keepNext w:val="0"/>
        <w:keepLines w:val="0"/>
        <w:widowControl/>
        <w:numPr>
          <w:ilvl w:val="0"/>
          <w:numId w:val="4"/>
        </w:numPr>
        <w:suppressLineNumbers w:val="0"/>
        <w:pBdr>
          <w:left w:val="none" w:color="auto" w:sz="0" w:space="0"/>
        </w:pBdr>
        <w:tabs>
          <w:tab w:val="left" w:pos="720"/>
          <w:tab w:val="clear" w:pos="-120"/>
        </w:tabs>
        <w:spacing w:before="0" w:beforeAutospacing="1" w:after="0" w:afterAutospacing="1" w:line="360" w:lineRule="auto"/>
        <w:ind w:left="-12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增值服务（5000 元 / 月）：定制美妆品类专属推荐模型，满足 “不差钱” 客户。</w:t>
      </w:r>
    </w:p>
    <w:p w14:paraId="700E3E56">
      <w:pPr>
        <w:keepNext w:val="0"/>
        <w:keepLines w:val="0"/>
        <w:widowControl/>
        <w:suppressLineNumbers w:val="0"/>
        <w:shd w:val="clear" w:fill="FFFFFF"/>
        <w:ind w:left="0" w:leftChars="0" w:firstLineChars="200"/>
        <w:rPr>
          <w:rFonts w:hint="eastAsia" w:ascii="宋体" w:hAnsi="宋体" w:eastAsia="宋体" w:cs="宋体"/>
          <w:b w:val="0"/>
          <w:bCs w:val="0"/>
          <w:i w:val="0"/>
          <w:iCs w:val="0"/>
          <w:caps w:val="0"/>
          <w:color w:val="000000"/>
          <w:spacing w:val="0"/>
          <w:sz w:val="21"/>
          <w:szCs w:val="21"/>
          <w:rPrChange w:id="40" w:author="PASTA" w:date="2025-07-13T22:35:23Z">
            <w:rPr>
              <w:rFonts w:hint="eastAsia" w:ascii="宋体" w:hAnsi="宋体" w:eastAsia="宋体" w:cs="宋体"/>
              <w:b w:val="0"/>
              <w:bCs w:val="0"/>
              <w:i w:val="0"/>
              <w:iCs w:val="0"/>
              <w:caps w:val="0"/>
              <w:color w:val="000000"/>
              <w:spacing w:val="0"/>
              <w:sz w:val="21"/>
              <w:szCs w:val="21"/>
            </w:rPr>
          </w:rPrChange>
        </w:rPr>
        <w:pPrChange w:id="39" w:author="PASTA" w:date="2025-07-13T22:35:23Z">
          <w:pPr>
            <w:pStyle w:val="6"/>
            <w:keepNext w:val="0"/>
            <w:keepLines w:val="0"/>
            <w:widowControl/>
            <w:suppressLineNumbers w:val="0"/>
            <w:pBdr>
              <w:bottom w:val="none" w:color="auto" w:sz="0" w:space="0"/>
            </w:pBdr>
            <w:shd w:val="clear" w:fill="FFFFFF"/>
            <w:spacing w:line="360" w:lineRule="auto"/>
            <w:ind w:left="0" w:leftChars="0" w:firstLine="420" w:firstLineChars="200"/>
          </w:pPr>
        </w:pPrChange>
      </w:pPr>
      <w:r>
        <w:rPr>
          <w:rFonts w:hint="eastAsia" w:ascii="宋体" w:hAnsi="宋体" w:eastAsia="宋体" w:cs="宋体"/>
          <w:b w:val="0"/>
          <w:bCs w:val="0"/>
          <w:i w:val="0"/>
          <w:iCs w:val="0"/>
          <w:caps w:val="0"/>
          <w:color w:val="000000"/>
          <w:spacing w:val="0"/>
          <w:sz w:val="21"/>
          <w:szCs w:val="21"/>
          <w:shd w:val="clear" w:fill="FFFFFF"/>
          <w:rPrChange w:id="41" w:author="PASTA" w:date="2025-07-13T22:35:23Z">
            <w:rPr>
              <w:rFonts w:hint="eastAsia" w:ascii="宋体" w:hAnsi="宋体" w:eastAsia="宋体" w:cs="宋体"/>
              <w:b w:val="0"/>
              <w:bCs w:val="0"/>
              <w:i w:val="0"/>
              <w:iCs w:val="0"/>
              <w:caps w:val="0"/>
              <w:color w:val="000000"/>
              <w:spacing w:val="0"/>
              <w:sz w:val="21"/>
              <w:szCs w:val="21"/>
              <w:shd w:val="clear" w:fill="FFFFFF"/>
            </w:rPr>
          </w:rPrChange>
        </w:rPr>
        <w:t>2. 收入模式创新的四大方向与案例</w:t>
      </w:r>
    </w:p>
    <w:p w14:paraId="15CCE6E7">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智能定价：按价值收钱，别按成本算</w:t>
      </w:r>
    </w:p>
    <w:p w14:paraId="23FD71FB">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某法律 AI 公司给律所供“合同审查模型”，收费按 “省的人力成本” 算 —— 审 1 份合同省 2 小时，律师时薪 500 元，就收 200 元 / 份。比传统年订阅模式，收入涨了 40%。</w:t>
      </w:r>
    </w:p>
    <w:p w14:paraId="64523854">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成果付费：和客户 “共担风险”</w:t>
      </w:r>
    </w:p>
    <w:p w14:paraId="11BDC170">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某医疗 AI 公司给医院供 “肺结节筛查模型”，收费 =（检出早期肺癌数 ×5000 元）-（漏诊数 ×10000 元）。医院因为风险共担，采纳率涨 3 倍，公司收入和医疗价值 “绑死”。</w:t>
      </w:r>
    </w:p>
    <w:p w14:paraId="06F8ECAA">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数据变现：卖 “匿名洞察”，成本趋近于 0</w:t>
      </w:r>
    </w:p>
    <w:p w14:paraId="2F022CA9">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某零售 AI 平台把 “上海用户更爱低糖饮料” 这类匿名消费偏好数据，卖给品牌做市场调研，单份报告 5 万，数据变现收入占 15%，几乎没成本。</w:t>
      </w:r>
    </w:p>
    <w:p w14:paraId="3A44AAF2">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生态分成：让合作伙伴 “帮你赚钱”</w:t>
      </w:r>
    </w:p>
    <w:p w14:paraId="74175662">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某教育 AI 平台和学习机品牌合作，用户买带平台 AI 功能的学习机，平台每台拿 100 元分成。现在这部分收入占 30%，连销售团队都省了。</w:t>
      </w:r>
    </w:p>
    <w:p w14:paraId="45E7803C">
      <w:pPr>
        <w:pStyle w:val="5"/>
        <w:keepNext w:val="0"/>
        <w:keepLines w:val="0"/>
        <w:widowControl/>
        <w:suppressLineNumbers w:val="0"/>
        <w:pBdr>
          <w:bottom w:val="none" w:color="auto" w:sz="0" w:space="0"/>
        </w:pBdr>
        <w:shd w:val="clear" w:fill="FFFFFF"/>
        <w:spacing w:line="360" w:lineRule="auto"/>
        <w:ind w:left="0" w:leftChars="0" w:firstLine="420" w:firstLineChars="200"/>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7.4.4 融资策略：AI 时代的“资本对话”艺术</w:t>
      </w:r>
    </w:p>
    <w:p w14:paraId="48167B92">
      <w:pPr>
        <w:pStyle w:val="6"/>
        <w:keepNext w:val="0"/>
        <w:keepLines w:val="0"/>
        <w:widowControl/>
        <w:suppressLineNumbers w:val="0"/>
        <w:pBdr>
          <w:bottom w:val="none" w:color="auto" w:sz="0" w:space="0"/>
        </w:pBdr>
        <w:shd w:val="clear" w:fill="FFFFFF"/>
        <w:spacing w:line="360" w:lineRule="auto"/>
        <w:ind w:left="0" w:leftChars="0" w:firstLine="420" w:firstLineChars="200"/>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1. 投资人关注的四大核心指标与数据证明</w:t>
      </w:r>
    </w:p>
    <w:p w14:paraId="72ED1A37">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数据护城河：“独特”比“量大”金贵</w:t>
      </w:r>
    </w:p>
    <w:p w14:paraId="08896BE9">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投资人看数据，更看“别人拿不走”。某医疗 AI 公司有“10 万例罕见病多模态数据”，竞品只有常见病数据。他们用 “三甲医院 5 年排他协议” 证明数据来源；用“主任医师带队标注（准确率≥95%）” 证明数据质量；用“第三方评估（竞品 3 年 + 5000 万才能复现）” 证明壁垒。</w:t>
      </w:r>
    </w:p>
    <w:p w14:paraId="38335343">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AI 能力：“落地效果”比“发论文” 实在</w:t>
      </w:r>
    </w:p>
    <w:p w14:paraId="6C98B280">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要看硬数据：模型在 MedQA 数据集准确率 92%（竞品 85%）；推理延迟 200ms（竞品 500ms）；在 3 家医院上线，医生诊断效率涨 30%（用户反馈截图附上）。</w:t>
      </w:r>
    </w:p>
    <w:p w14:paraId="67A651FB">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市场时机：技术和需求“对上号”</w:t>
      </w:r>
    </w:p>
    <w:p w14:paraId="2C365F61">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用 Gartner 曲线说话：大语言模型过了“过高期望峰值”，进了“稳步爬升光明期”（2024年能处理复杂任务）；企业降本增效需求暴增（客服人力成本年涨 15%），AI 客服需求正好“接棒”。</w:t>
      </w:r>
    </w:p>
    <w:p w14:paraId="07699C44">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商业化路径：“能赚到钱”比“画饼”可信</w:t>
      </w:r>
    </w:p>
    <w:p w14:paraId="1DA12604">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得给 “能算清的账”：当前月收 50 万（10 家客户），6 个月后预计 200 万（30 家新客户）；CAC（获客成本）8000 元，LTV（客户终身价值）5 万（LTV/CAC=6.25&gt;3，健康）；18 个月后单月盈利（收入增长 + 成本优化计划写清楚）。</w:t>
      </w:r>
    </w:p>
    <w:p w14:paraId="17A1D4F7">
      <w:pPr>
        <w:pStyle w:val="6"/>
        <w:keepNext w:val="0"/>
        <w:keepLines w:val="0"/>
        <w:widowControl/>
        <w:suppressLineNumbers w:val="0"/>
        <w:pBdr>
          <w:bottom w:val="none" w:color="auto" w:sz="0" w:space="0"/>
        </w:pBdr>
        <w:shd w:val="clear" w:fill="FFFFFF"/>
        <w:spacing w:line="360" w:lineRule="auto"/>
        <w:ind w:left="0" w:leftChars="0" w:firstLine="420" w:firstLineChars="200"/>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2. 各融资阶段的策略与话术</w:t>
      </w:r>
    </w:p>
    <w:p w14:paraId="79F6A23A">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种子轮（0-100 万）：用 DEMO 和洞察 “打动天使”</w:t>
      </w:r>
      <w:r>
        <w:rPr>
          <w:rFonts w:hint="eastAsia" w:ascii="宋体" w:hAnsi="宋体" w:eastAsia="宋体" w:cs="宋体"/>
          <w:b w:val="0"/>
          <w:bCs w:val="0"/>
          <w:i w:val="0"/>
          <w:iCs w:val="0"/>
          <w:caps w:val="0"/>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spacing w:val="0"/>
          <w:kern w:val="0"/>
          <w:sz w:val="21"/>
          <w:szCs w:val="21"/>
          <w:shd w:val="clear" w:fill="FFFFFF"/>
          <w:lang w:val="en-US" w:eastAsia="zh-CN" w:bidi="ar"/>
        </w:rPr>
        <w:t>重点秀：能跑的 DEMO（比如能答 10 类问题的客服 AI）；用户调研（100 家中小企业，70% 愿为 AI 客服付费）；团队背景（CEO 阿里客服系统经验，CTO NLP 博士）。</w:t>
      </w:r>
    </w:p>
    <w:p w14:paraId="0280ACBE">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A 轮（1000-5000 万）：用 PMF（产品市场匹配）“说服机构”。</w:t>
      </w:r>
      <w:r>
        <w:rPr>
          <w:rFonts w:hint="eastAsia" w:ascii="宋体" w:hAnsi="宋体" w:eastAsia="宋体" w:cs="宋体"/>
          <w:b w:val="0"/>
          <w:bCs w:val="0"/>
          <w:i w:val="0"/>
          <w:iCs w:val="0"/>
          <w:caps w:val="0"/>
          <w:spacing w:val="0"/>
          <w:kern w:val="0"/>
          <w:sz w:val="21"/>
          <w:szCs w:val="21"/>
          <w:shd w:val="clear" w:fill="FFFFFF"/>
          <w:lang w:val="en-US" w:eastAsia="zh-CN" w:bidi="ar"/>
        </w:rPr>
        <w:t>得证明：付费用户留存 &gt; 60%，NPS（净推荐值）&gt;30；3 个城市试点成功（北京月收 200 万，毛利率 50%）；5 项专利（如 “多轮对话上下文管理算法”），竞品抄不走。</w:t>
      </w:r>
    </w:p>
    <w:p w14:paraId="2DF74D47">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B 轮及以后（1 亿 +）：用规模化和盈利潜力 “吸引大钱”。</w:t>
      </w:r>
      <w:r>
        <w:rPr>
          <w:rFonts w:hint="eastAsia" w:ascii="宋体" w:hAnsi="宋体" w:eastAsia="宋体" w:cs="宋体"/>
          <w:b w:val="0"/>
          <w:bCs w:val="0"/>
          <w:i w:val="0"/>
          <w:iCs w:val="0"/>
          <w:caps w:val="0"/>
          <w:spacing w:val="0"/>
          <w:kern w:val="0"/>
          <w:sz w:val="21"/>
          <w:szCs w:val="21"/>
          <w:shd w:val="clear" w:fill="FFFFFF"/>
          <w:lang w:val="en-US" w:eastAsia="zh-CN" w:bidi="ar"/>
        </w:rPr>
        <w:t>要展示：月收破千万，500 + 跨行业客户；调整后 EBITDA 率 &gt; 10%（快盈亏平衡）；启动开发者平台，计划引 100 + 第三方应用（未来生态收入目标 30%）。</w:t>
      </w:r>
    </w:p>
    <w:p w14:paraId="10B4E755">
      <w:pPr>
        <w:pStyle w:val="5"/>
        <w:keepNext w:val="0"/>
        <w:keepLines w:val="0"/>
        <w:widowControl/>
        <w:suppressLineNumbers w:val="0"/>
        <w:pBdr>
          <w:bottom w:val="none" w:color="auto" w:sz="0" w:space="0"/>
        </w:pBdr>
        <w:shd w:val="clear" w:fill="FFFFFF"/>
        <w:spacing w:line="360" w:lineRule="auto"/>
        <w:ind w:left="0" w:leftChars="0" w:firstLine="420" w:firstLineChars="200"/>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7.5 风险防控：AI 创业的陷阱与应对</w:t>
      </w:r>
    </w:p>
    <w:p w14:paraId="390C2F66">
      <w:pPr>
        <w:pStyle w:val="6"/>
        <w:keepNext w:val="0"/>
        <w:keepLines w:val="0"/>
        <w:widowControl/>
        <w:suppressLineNumbers w:val="0"/>
        <w:pBdr>
          <w:bottom w:val="none" w:color="auto" w:sz="0" w:space="0"/>
        </w:pBdr>
        <w:shd w:val="clear" w:fill="FFFFFF"/>
        <w:spacing w:line="360" w:lineRule="auto"/>
        <w:ind w:left="0" w:leftChars="0" w:firstLine="420" w:firstLineChars="200"/>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7.5.1 技术风险：AI 的“不确定性” 陷阱与破解之道</w:t>
      </w:r>
    </w:p>
    <w:p w14:paraId="0C006BCD">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模型偏见：数据里的 “隐形歧视”</w:t>
      </w:r>
    </w:p>
    <w:p w14:paraId="643AE389">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训练数据的“历史偏见”会被 AI 放大。比如招聘 AI 因 “男性候选人占 70%”，自动给女性简历打低分；保险 AI 因 “低收入群体理赔率高”，多收保费。案例：微软 Tay 聊天机器人，因训练数据有恶意言论，上线 16 小时就输出歧视内容，被迫下线。</w:t>
      </w:r>
    </w:p>
    <w:p w14:paraId="71ED12BA">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对抗攻击：AI 的“认知漏洞”</w:t>
      </w:r>
    </w:p>
    <w:p w14:paraId="5F3C1611">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恶意用户加微小扰动（图片噪声、文本无意义词），AI 就 “认错”。比如特斯拉 Autopilot 把 “限速 45” 误判成 “85”（标志被贴纸改了）；图像识别模型把 “熊猫” 认成 “长臂猿”（加特定噪声）。案例：2020 年，研究人员贴 “对抗贴纸”，让 8 款自动驾驶系统把 “停车” 标志认成 “限速 45”，险酿事故。</w:t>
      </w:r>
    </w:p>
    <w:p w14:paraId="399639C6">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模型漂移：数据的 “时空错位”</w:t>
      </w:r>
    </w:p>
    <w:p w14:paraId="63621975">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时间一长，真实数据分布变了（用户行为、环境变量），模型就 “过时”。比如零售 AI 的 “促销推荐模型”，疫情前推奢侈品，疫情后用户要必需品，准确率从 80% 跌到 50%。案例：谷歌 “流感趋势预测” 模型，因用户搜索词从 “发烧”变“流感疫苗”，高估病例数50%，被迫停用。</w:t>
      </w:r>
    </w:p>
    <w:p w14:paraId="0C4A0CC1">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可解释性：AI 的 “黑箱困境”</w:t>
      </w:r>
    </w:p>
    <w:p w14:paraId="416B56A0">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复杂模型（如深度学习）说不清楚“为啥这么判”，用户不信任（医生不用 “说不出为啥诊癌症” 的 AI），甚至吃官司（贷款被拒用户起诉 “算法歧视”）。案例：2019 年，美国黑人用户因 AI 贷款模型拒贷起诉银行，银行说不清逻辑，赔了50万。</w:t>
      </w:r>
    </w:p>
    <w:p w14:paraId="25518E57">
      <w:pPr>
        <w:pStyle w:val="6"/>
        <w:keepNext w:val="0"/>
        <w:keepLines w:val="0"/>
        <w:widowControl/>
        <w:suppressLineNumbers w:val="0"/>
        <w:pBdr>
          <w:bottom w:val="none" w:color="auto" w:sz="0" w:space="0"/>
        </w:pBdr>
        <w:shd w:val="clear" w:fill="FFFFFF"/>
        <w:spacing w:line="360" w:lineRule="auto"/>
        <w:ind w:left="0" w:leftChars="0" w:firstLine="420" w:firstLineChars="200"/>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7.5.2 商业风险：市场与竞争的 “生存淘汰赛”</w:t>
      </w:r>
    </w:p>
    <w:p w14:paraId="51260771">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技术同质化：“AI 普惠”下的创新困境</w:t>
      </w:r>
    </w:p>
    <w:p w14:paraId="30773EAA">
      <w:pPr>
        <w:keepNext w:val="0"/>
        <w:keepLines w:val="0"/>
        <w:widowControl/>
        <w:suppressLineNumbers w:val="0"/>
        <w:shd w:val="clear" w:fill="FFFFFF"/>
        <w:spacing w:line="360" w:lineRule="auto"/>
        <w:ind w:left="0" w:leftChars="0" w:firstLine="420" w:firstLineChars="200"/>
        <w:jc w:val="left"/>
        <w:rPr>
          <w:rFonts w:hint="default" w:ascii="宋体" w:hAnsi="宋体" w:eastAsia="宋体" w:cs="宋体"/>
          <w:b w:val="0"/>
          <w:bCs w:val="0"/>
          <w:i w:val="0"/>
          <w:iCs w:val="0"/>
          <w:caps w:val="0"/>
          <w:spacing w:val="0"/>
          <w:sz w:val="21"/>
          <w:szCs w:val="21"/>
          <w:lang w:val="en-US"/>
        </w:rPr>
      </w:pPr>
      <w:r>
        <w:rPr>
          <w:rFonts w:hint="eastAsia" w:ascii="宋体" w:hAnsi="宋体" w:eastAsia="宋体" w:cs="宋体"/>
          <w:b w:val="0"/>
          <w:bCs w:val="0"/>
          <w:i w:val="0"/>
          <w:iCs w:val="0"/>
          <w:caps w:val="0"/>
          <w:spacing w:val="0"/>
          <w:kern w:val="0"/>
          <w:sz w:val="21"/>
          <w:szCs w:val="21"/>
          <w:shd w:val="clear" w:fill="FFFFFF"/>
          <w:lang w:val="en-US" w:eastAsia="zh-CN" w:bidi="ar"/>
        </w:rPr>
        <w:t>开源框架（Hugging Face、PyTorch）和云服务（AWS SageMaker）降低门槛，初创企业和竞品技术“长得像”，陷入 “功能内卷”（智能客服赛道 200 + 企业都做 “意图识别 + 多轮对话”）。案例：2021 年，某 AI 教育公司因技术和竞品太像（都用 BERT 改作文），用户流失 40%，被迫转“AI + 个性化学习规划”。应对的方法如下：</w:t>
      </w:r>
    </w:p>
    <w:p w14:paraId="540C5EE8">
      <w:pPr>
        <w:keepNext w:val="0"/>
        <w:keepLines w:val="0"/>
        <w:widowControl/>
        <w:numPr>
          <w:ilvl w:val="0"/>
          <w:numId w:val="5"/>
        </w:numPr>
        <w:suppressLineNumbers w:val="0"/>
        <w:pBdr>
          <w:left w:val="none" w:color="auto" w:sz="0" w:space="0"/>
        </w:pBdr>
        <w:tabs>
          <w:tab w:val="left" w:pos="720"/>
          <w:tab w:val="clear" w:pos="-120"/>
        </w:tabs>
        <w:spacing w:before="0" w:beforeAutospacing="1" w:after="0" w:afterAutospacing="1" w:line="360" w:lineRule="auto"/>
        <w:ind w:left="-12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垂直深耕：做“大公司看不上、小公司做不了”的细分（如“古建筑修复 AI”“宠物医疗影像诊断”）。Zebra Medical专注“腹部 CT 诊断”，避开谷歌、IBM，覆盖 500 + 医院；</w:t>
      </w:r>
    </w:p>
    <w:p w14:paraId="676370A1">
      <w:pPr>
        <w:keepNext w:val="0"/>
        <w:keepLines w:val="0"/>
        <w:widowControl/>
        <w:numPr>
          <w:ilvl w:val="0"/>
          <w:numId w:val="5"/>
        </w:numPr>
        <w:suppressLineNumbers w:val="0"/>
        <w:pBdr>
          <w:left w:val="none" w:color="auto" w:sz="0" w:space="0"/>
        </w:pBdr>
        <w:tabs>
          <w:tab w:val="left" w:pos="720"/>
          <w:tab w:val="clear" w:pos="-120"/>
        </w:tabs>
        <w:spacing w:before="0" w:beforeAutospacing="1" w:after="0" w:afterAutospacing="1" w:line="360" w:lineRule="auto"/>
        <w:ind w:left="-12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场景绑定：AI + 场景 “隐性知识”（注塑模具 AI 得懂塑料收缩率、模具温度控制）。某工业 AI 公司靠 “AI + 注塑工艺经验”，形成 “工艺参数优化” 壁垒；</w:t>
      </w:r>
    </w:p>
    <w:p w14:paraId="694F205E">
      <w:pPr>
        <w:keepNext w:val="0"/>
        <w:keepLines w:val="0"/>
        <w:widowControl/>
        <w:numPr>
          <w:ilvl w:val="0"/>
          <w:numId w:val="5"/>
        </w:numPr>
        <w:suppressLineNumbers w:val="0"/>
        <w:pBdr>
          <w:left w:val="none" w:color="auto" w:sz="0" w:space="0"/>
        </w:pBdr>
        <w:tabs>
          <w:tab w:val="left" w:pos="720"/>
          <w:tab w:val="clear" w:pos="-120"/>
        </w:tabs>
        <w:spacing w:before="0" w:beforeAutospacing="1" w:after="0" w:afterAutospacing="1" w:line="360" w:lineRule="auto"/>
        <w:ind w:left="-12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生态差异化：做“工具链 + 数据 + 服务”一站式（卖模型 + 训练 + 部署 + 运维）。</w:t>
      </w:r>
    </w:p>
    <w:p w14:paraId="4D514442">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巨头竞争：“降维打击” 下的生存策略</w:t>
      </w:r>
    </w:p>
    <w:p w14:paraId="58BF78F7">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互联网巨头（谷歌、腾讯）有数据、算力、资金、生态，可能 “复制 - 补贴 - 挤压” 初创企业。比如谷歌推 AutoML，多家 AI 模型初创企业份额跌 30%。案例：2020 年，亚马逊推 “Amazon Forecast” 预测服务，LimeLytics（零售需求预测初创）用户流失 55%，被收购。</w:t>
      </w:r>
    </w:p>
    <w:p w14:paraId="7756963B">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监管变化：“合规成本” 的突然增加</w:t>
      </w:r>
    </w:p>
    <w:p w14:paraId="4B7DB5E4">
      <w:pPr>
        <w:keepNext w:val="0"/>
        <w:keepLines w:val="0"/>
        <w:widowControl/>
        <w:suppressLineNumbers w:val="0"/>
        <w:shd w:val="clear" w:fill="FFFFFF"/>
        <w:spacing w:line="360" w:lineRule="auto"/>
        <w:ind w:left="0" w:leftChars="0" w:firstLine="420" w:firstLineChars="200"/>
        <w:jc w:val="left"/>
        <w:rPr>
          <w:rFonts w:hint="default" w:ascii="宋体" w:hAnsi="宋体" w:eastAsia="宋体" w:cs="宋体"/>
          <w:b w:val="0"/>
          <w:bCs w:val="0"/>
          <w:i w:val="0"/>
          <w:iCs w:val="0"/>
          <w:caps w:val="0"/>
          <w:spacing w:val="0"/>
          <w:sz w:val="21"/>
          <w:szCs w:val="21"/>
          <w:lang w:val="en-US"/>
        </w:rPr>
      </w:pPr>
      <w:r>
        <w:rPr>
          <w:rFonts w:hint="eastAsia" w:ascii="宋体" w:hAnsi="宋体" w:eastAsia="宋体" w:cs="宋体"/>
          <w:b w:val="0"/>
          <w:bCs w:val="0"/>
          <w:i w:val="0"/>
          <w:iCs w:val="0"/>
          <w:caps w:val="0"/>
          <w:spacing w:val="0"/>
          <w:kern w:val="0"/>
          <w:sz w:val="21"/>
          <w:szCs w:val="21"/>
          <w:shd w:val="clear" w:fill="FFFFFF"/>
          <w:lang w:val="en-US" w:eastAsia="zh-CN" w:bidi="ar"/>
        </w:rPr>
        <w:t>AI 法规（欧盟《AI 法案》、中国《生成式 AI 管理办法》）要求调整技术、数据、商业模式，合规成本涨（高风险 AI 需 “影响评估”“独立审计”）。案例：2023 年，欧盟《AI 法案》把 “招聘 AI” 列 “高风险”，要求公开训练数据、决策逻辑，保留 3 年审计日志。某欧洲招聘 AI 公司研发成本涨 20%（做数据脱敏、解释模块）。应对的方法如下：</w:t>
      </w:r>
    </w:p>
    <w:p w14:paraId="14730436">
      <w:pPr>
        <w:keepNext w:val="0"/>
        <w:keepLines w:val="0"/>
        <w:widowControl/>
        <w:numPr>
          <w:ilvl w:val="0"/>
          <w:numId w:val="6"/>
        </w:numPr>
        <w:suppressLineNumbers w:val="0"/>
        <w:pBdr>
          <w:left w:val="none" w:color="auto" w:sz="0" w:space="0"/>
        </w:pBdr>
        <w:tabs>
          <w:tab w:val="left" w:pos="720"/>
          <w:tab w:val="clear" w:pos="-120"/>
        </w:tabs>
        <w:spacing w:before="0" w:beforeAutospacing="1" w:after="0" w:afterAutospacing="1" w:line="360" w:lineRule="auto"/>
        <w:ind w:left="-12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合规前置：产品设计时嵌合规（数据采集默认 “用户可撤回授权”“最小化原则”）。某健康 AI 公司开发 “智能问诊”，提前符合《个人信息保护法》；</w:t>
      </w:r>
    </w:p>
    <w:p w14:paraId="68798FB0">
      <w:pPr>
        <w:keepNext w:val="0"/>
        <w:keepLines w:val="0"/>
        <w:widowControl/>
        <w:numPr>
          <w:ilvl w:val="0"/>
          <w:numId w:val="6"/>
        </w:numPr>
        <w:suppressLineNumbers w:val="0"/>
        <w:pBdr>
          <w:left w:val="none" w:color="auto" w:sz="0" w:space="0"/>
        </w:pBdr>
        <w:tabs>
          <w:tab w:val="left" w:pos="720"/>
          <w:tab w:val="clear" w:pos="-120"/>
        </w:tabs>
        <w:spacing w:before="0" w:beforeAutospacing="1" w:after="0" w:afterAutospacing="1" w:line="360" w:lineRule="auto"/>
        <w:ind w:left="-12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参与标准制定：加入行业协会（如中国信通院 “AI 伦理与治理工作组”），推 “中小企业豁免条款”；</w:t>
      </w:r>
    </w:p>
    <w:p w14:paraId="1D404CF6">
      <w:pPr>
        <w:keepNext w:val="0"/>
        <w:keepLines w:val="0"/>
        <w:widowControl/>
        <w:numPr>
          <w:ilvl w:val="0"/>
          <w:numId w:val="6"/>
        </w:numPr>
        <w:suppressLineNumbers w:val="0"/>
        <w:pBdr>
          <w:left w:val="none" w:color="auto" w:sz="0" w:space="0"/>
        </w:pBdr>
        <w:tabs>
          <w:tab w:val="left" w:pos="720"/>
          <w:tab w:val="clear" w:pos="-120"/>
        </w:tabs>
        <w:spacing w:before="0" w:beforeAutospacing="1" w:after="0" w:afterAutospacing="1" w:line="360" w:lineRule="auto"/>
        <w:ind w:left="-12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动态合规：建 “法规监控 - 内部培训 - 系统调整” 闭环（每月扫描法规，每季度培训团队）。</w:t>
      </w:r>
    </w:p>
    <w:p w14:paraId="558F3705">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用户接受度：“信任鸿沟” 的跨越难题</w:t>
      </w:r>
    </w:p>
    <w:p w14:paraId="32EE47CE">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用户对 AI “高估” 或 “低估” 都可能让产品扑街 —— 高估（觉得 AI “啥都会”）因效果不达标流失；低估（觉得 AI“不靠谱”）拒绝用。案例：某医疗 AI 的 “皮肤癌诊断模型” 准确率 95%（和专家一样），但医生因 “看不懂模型咋认病灶”，仅 15% 完全信任。应对的办法：</w:t>
      </w:r>
    </w:p>
    <w:p w14:paraId="55690AEA">
      <w:pPr>
        <w:keepNext w:val="0"/>
        <w:keepLines w:val="0"/>
        <w:widowControl/>
        <w:numPr>
          <w:ilvl w:val="0"/>
          <w:numId w:val="7"/>
        </w:numPr>
        <w:suppressLineNumbers w:val="0"/>
        <w:pBdr>
          <w:left w:val="none" w:color="auto" w:sz="0" w:space="0"/>
        </w:pBdr>
        <w:spacing w:before="0" w:beforeAutospacing="1" w:after="0" w:afterAutospacing="1" w:line="360" w:lineRule="auto"/>
        <w:ind w:left="72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渐进式渗透：从 “辅助工具” 切入（AI 给建议，医生做决定）。PathAI 病理系统用这招，医生效率涨 30%，信任度从 20% 到 70%；</w:t>
      </w:r>
    </w:p>
    <w:p w14:paraId="349B6566">
      <w:pPr>
        <w:keepNext w:val="0"/>
        <w:keepLines w:val="0"/>
        <w:widowControl/>
        <w:numPr>
          <w:ilvl w:val="0"/>
          <w:numId w:val="7"/>
        </w:numPr>
        <w:suppressLineNumbers w:val="0"/>
        <w:pBdr>
          <w:left w:val="none" w:color="auto" w:sz="0" w:space="0"/>
        </w:pBdr>
        <w:spacing w:before="0" w:beforeAutospacing="1" w:after="0" w:afterAutospacing="1" w:line="360" w:lineRule="auto"/>
        <w:ind w:left="72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用户教育：“透明展示”（演示模型咋分析图像）、“案例分享”（AI 救患者的故事）。某法律 AI 做 “10 分钟看懂 AI 合同审查” 短视频，用户注册涨 40%；</w:t>
      </w:r>
    </w:p>
    <w:p w14:paraId="2DE71970">
      <w:pPr>
        <w:keepNext w:val="0"/>
        <w:keepLines w:val="0"/>
        <w:widowControl/>
        <w:numPr>
          <w:ilvl w:val="0"/>
          <w:numId w:val="7"/>
        </w:numPr>
        <w:suppressLineNumbers w:val="0"/>
        <w:pBdr>
          <w:left w:val="none" w:color="auto" w:sz="0" w:space="0"/>
        </w:pBdr>
        <w:spacing w:before="0" w:beforeAutospacing="1" w:after="0" w:afterAutospacing="1" w:line="360" w:lineRule="auto"/>
        <w:ind w:left="720" w:leftChars="0" w:firstLine="420" w:firstLineChars="200"/>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shd w:val="clear" w:fill="FFFFFF"/>
        </w:rPr>
        <w:t>体验设计：界面突出 “人工可控”（“修改建议” 按钮）、“错误提示”（“置信度 70%，建议复核”），让用户有掌控感。</w:t>
      </w:r>
    </w:p>
    <w:bookmarkEnd w:id="122"/>
    <w:p w14:paraId="1E6C240B">
      <w:pPr>
        <w:pStyle w:val="6"/>
        <w:keepNext w:val="0"/>
        <w:keepLines w:val="0"/>
        <w:widowControl/>
        <w:suppressLineNumbers w:val="0"/>
        <w:pBdr>
          <w:bottom w:val="none" w:color="auto" w:sz="0" w:space="0"/>
        </w:pBdr>
        <w:shd w:val="clear" w:fill="FFFFFF"/>
        <w:spacing w:line="360" w:lineRule="auto"/>
        <w:ind w:left="0" w:leftChars="0" w:firstLine="420" w:firstLineChars="200"/>
        <w:rPr>
          <w:rFonts w:hint="eastAsia" w:ascii="宋体" w:hAnsi="宋体" w:eastAsia="宋体" w:cs="宋体"/>
          <w:b w:val="0"/>
          <w:bCs w:val="0"/>
          <w:i w:val="0"/>
          <w:iCs w:val="0"/>
          <w:caps w:val="0"/>
          <w:color w:val="000000"/>
          <w:spacing w:val="0"/>
          <w:sz w:val="21"/>
          <w:szCs w:val="21"/>
        </w:rPr>
      </w:pPr>
      <w:bookmarkStart w:id="123" w:name="商业风险市场与竞争的-生存淘汰赛"/>
      <w:r>
        <w:rPr>
          <w:rFonts w:hint="eastAsia" w:ascii="宋体" w:hAnsi="宋体" w:eastAsia="宋体" w:cs="宋体"/>
          <w:b w:val="0"/>
          <w:bCs w:val="0"/>
          <w:i w:val="0"/>
          <w:iCs w:val="0"/>
          <w:caps w:val="0"/>
          <w:color w:val="000000"/>
          <w:spacing w:val="0"/>
          <w:sz w:val="21"/>
          <w:szCs w:val="21"/>
          <w:shd w:val="clear" w:fill="FFFFFF"/>
        </w:rPr>
        <w:t>7.5.3 伦理风险：AI 的“社会责任”红线</w:t>
      </w:r>
    </w:p>
    <w:p w14:paraId="6D3C1D2F">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“数据利用” 与 “用户权利” 的平衡</w:t>
      </w:r>
    </w:p>
    <w:p w14:paraId="4B0229A2">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AI 依赖数据，但采集、存储、使用可能泄露隐私（健康、位置信息），吃官司或丢声誉。案例：2021 年，某智能手表因未加密存用户心率、睡眠数据，100 万条泄露，被欧盟 GDPR 罚 2000 万欧元。</w:t>
      </w:r>
      <w:r>
        <w:rPr>
          <w:rFonts w:hint="eastAsia" w:ascii="宋体" w:hAnsi="宋体" w:eastAsia="宋体" w:cs="宋体"/>
          <w:b w:val="0"/>
          <w:bCs w:val="0"/>
          <w:i w:val="0"/>
          <w:iCs w:val="0"/>
          <w:caps w:val="0"/>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spacing w:val="0"/>
          <w:kern w:val="0"/>
          <w:sz w:val="21"/>
          <w:szCs w:val="21"/>
          <w:shd w:val="clear" w:fill="FFFFFF"/>
          <w:lang w:val="en-US" w:eastAsia="zh-CN" w:bidi="ar"/>
        </w:rPr>
        <w:t>应对的办法：</w:t>
      </w:r>
    </w:p>
    <w:p w14:paraId="01C36F0F">
      <w:pPr>
        <w:keepNext w:val="0"/>
        <w:keepLines w:val="0"/>
        <w:widowControl/>
        <w:numPr>
          <w:ilvl w:val="0"/>
          <w:numId w:val="8"/>
        </w:numPr>
        <w:suppressLineNumbers w:val="0"/>
        <w:pBdr>
          <w:left w:val="none" w:color="auto" w:sz="0" w:space="0"/>
        </w:pBdr>
        <w:tabs>
          <w:tab w:val="left" w:pos="720"/>
          <w:tab w:val="clear" w:pos="-120"/>
        </w:tabs>
        <w:spacing w:before="0" w:beforeAutospacing="1" w:after="0" w:afterAutospacing="1" w:line="360" w:lineRule="auto"/>
        <w:ind w:left="-12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隐私计算：联邦学习（数据不挪窝）、差分隐私（加噪声保个体）。某银行 “信用评分模型” 用联邦学习，联合多家银行数据，不降隐私；</w:t>
      </w:r>
    </w:p>
    <w:p w14:paraId="5AAA8731">
      <w:pPr>
        <w:keepNext w:val="0"/>
        <w:keepLines w:val="0"/>
        <w:widowControl/>
        <w:numPr>
          <w:ilvl w:val="0"/>
          <w:numId w:val="8"/>
        </w:numPr>
        <w:suppressLineNumbers w:val="0"/>
        <w:pBdr>
          <w:left w:val="none" w:color="auto" w:sz="0" w:space="0"/>
        </w:pBdr>
        <w:tabs>
          <w:tab w:val="left" w:pos="720"/>
          <w:tab w:val="clear" w:pos="-120"/>
        </w:tabs>
        <w:spacing w:before="0" w:beforeAutospacing="1" w:after="0" w:afterAutospacing="1" w:line="360" w:lineRule="auto"/>
        <w:ind w:left="-12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用户赋权：提供 “数据访问 - 删除 - 导出” 功能（用户 1 分钟下载自己数据）。苹果 “隐私仪表盘” 让用户看 AI 咋用数据，满意度涨 25%；</w:t>
      </w:r>
    </w:p>
    <w:p w14:paraId="0BB20CEB">
      <w:pPr>
        <w:keepNext w:val="0"/>
        <w:keepLines w:val="0"/>
        <w:widowControl/>
        <w:numPr>
          <w:ilvl w:val="0"/>
          <w:numId w:val="8"/>
        </w:numPr>
        <w:suppressLineNumbers w:val="0"/>
        <w:pBdr>
          <w:left w:val="none" w:color="auto" w:sz="0" w:space="0"/>
        </w:pBdr>
        <w:tabs>
          <w:tab w:val="left" w:pos="720"/>
          <w:tab w:val="clear" w:pos="-120"/>
        </w:tabs>
        <w:spacing w:before="0" w:beforeAutospacing="1" w:after="0" w:afterAutospacing="1" w:line="360" w:lineRule="auto"/>
        <w:ind w:left="-12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安全审计：定期 “渗透测试”（模拟黑客攻击）、“隐私影响评估”（PIA），符合《数据安全法》《个人信息保护法》。</w:t>
      </w:r>
    </w:p>
    <w:p w14:paraId="5B904083">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就业影响：“技术替代”与“人力升级”的共生</w:t>
      </w:r>
    </w:p>
    <w:p w14:paraId="71D19D67">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AI 自动化可能让部分岗位消失（客服、数据录入），引发争议甚至政策限制（法国要求 “AI 替代岗位需提供转岗培训”）。案例：某制造业“智能质检系统”替代80%人工，200 名工人失业，罢工抗议，公司赔 “再培训基金”，承诺 “优先录用转岗工人”。</w:t>
      </w:r>
    </w:p>
    <w:p w14:paraId="18CC6208">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算法公平：“技术中立” 背后的社会公平</w:t>
      </w:r>
    </w:p>
    <w:p w14:paraId="353B5481">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AI 可能因数据、算法偏见，加剧性别、种族、地域不平等（贷款 AI 对少数族裔拒贷率更高）。案例：2016 年，COMPAS 算法（预测罪犯再犯风险）对黑人 “高风险” 误判率是白人 2 倍，引发全球关注。</w:t>
      </w:r>
    </w:p>
    <w:p w14:paraId="6DECB01A">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人机关系：“人类主导” 的底线坚守</w:t>
      </w:r>
    </w:p>
    <w:p w14:paraId="22C1A6AD">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过度依赖 AI 可能让人类 “决策能力退化”（医生依赖 AI 诊断，忽略经验），或 AI 误判引发严重后果（自动驾驶撞人）。案例：2018 年，Uber 自动驾驶测试车因 AI 未识别行人，致其死亡，暴露 “人机责任边界” 模糊。</w:t>
      </w:r>
      <w:r>
        <w:rPr>
          <w:rFonts w:hint="eastAsia" w:ascii="宋体" w:hAnsi="宋体" w:eastAsia="宋体" w:cs="宋体"/>
          <w:b w:val="0"/>
          <w:bCs w:val="0"/>
          <w:i w:val="0"/>
          <w:iCs w:val="0"/>
          <w:caps w:val="0"/>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spacing w:val="0"/>
          <w:kern w:val="0"/>
          <w:sz w:val="21"/>
          <w:szCs w:val="21"/>
          <w:shd w:val="clear" w:fill="FFFFFF"/>
          <w:lang w:val="en-US" w:eastAsia="zh-CN" w:bidi="ar"/>
        </w:rPr>
        <w:t>应对的办法：</w:t>
      </w:r>
    </w:p>
    <w:p w14:paraId="5F6D40A0">
      <w:pPr>
        <w:keepNext w:val="0"/>
        <w:keepLines w:val="0"/>
        <w:widowControl/>
        <w:numPr>
          <w:ilvl w:val="0"/>
          <w:numId w:val="9"/>
        </w:numPr>
        <w:suppressLineNumbers w:val="0"/>
        <w:pBdr>
          <w:left w:val="none" w:color="auto" w:sz="0" w:space="0"/>
        </w:pBdr>
        <w:tabs>
          <w:tab w:val="left" w:pos="720"/>
          <w:tab w:val="clear" w:pos="-120"/>
        </w:tabs>
        <w:spacing w:before="0" w:beforeAutospacing="1" w:after="0" w:afterAutospacing="1" w:line="360" w:lineRule="auto"/>
        <w:ind w:left="-12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控制权设计：关键场景（医疗、交通）留 “人工接管”（自动驾驶 “紧急制动按钮”、医疗 “医生签字”）；</w:t>
      </w:r>
    </w:p>
    <w:p w14:paraId="7A00494E">
      <w:pPr>
        <w:keepNext w:val="0"/>
        <w:keepLines w:val="0"/>
        <w:widowControl/>
        <w:numPr>
          <w:ilvl w:val="0"/>
          <w:numId w:val="9"/>
        </w:numPr>
        <w:suppressLineNumbers w:val="0"/>
        <w:pBdr>
          <w:left w:val="none" w:color="auto" w:sz="0" w:space="0"/>
        </w:pBdr>
        <w:tabs>
          <w:tab w:val="left" w:pos="720"/>
          <w:tab w:val="clear" w:pos="-120"/>
        </w:tabs>
        <w:spacing w:before="0" w:beforeAutospacing="1" w:after="0" w:afterAutospacing="1" w:line="360" w:lineRule="auto"/>
        <w:ind w:left="-12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责任明确：合同、法规定 “AI 决策责任”（AI 建议 + 人工执行，责任人工担；AI 自动执行，企业担）；</w:t>
      </w:r>
    </w:p>
    <w:p w14:paraId="530F1F7B">
      <w:pPr>
        <w:keepNext w:val="0"/>
        <w:keepLines w:val="0"/>
        <w:widowControl/>
        <w:numPr>
          <w:ilvl w:val="0"/>
          <w:numId w:val="9"/>
        </w:numPr>
        <w:suppressLineNumbers w:val="0"/>
        <w:pBdr>
          <w:left w:val="none" w:color="auto" w:sz="0" w:space="0"/>
        </w:pBdr>
        <w:tabs>
          <w:tab w:val="left" w:pos="720"/>
          <w:tab w:val="clear" w:pos="-120"/>
        </w:tabs>
        <w:spacing w:before="0" w:beforeAutospacing="1" w:after="0" w:afterAutospacing="1" w:line="360" w:lineRule="auto"/>
        <w:ind w:left="-120" w:leftChars="0" w:firstLine="420" w:firstLineChars="200"/>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shd w:val="clear" w:fill="FFFFFF"/>
        </w:rPr>
        <w:t>教育引导：宣传 “AI 是工具，人类是决策者”（“AI 辅助诊断，医生负责” 广告语），防用户 “盲目信任”。</w:t>
      </w:r>
    </w:p>
    <w:bookmarkEnd w:id="123"/>
    <w:p w14:paraId="4D5C8A96">
      <w:pPr>
        <w:bidi w:val="0"/>
        <w:spacing w:line="360" w:lineRule="auto"/>
        <w:ind w:firstLine="420" w:firstLineChars="200"/>
        <w:rPr>
          <w:rFonts w:hint="eastAsia" w:ascii="宋体" w:hAnsi="宋体" w:eastAsia="宋体" w:cs="宋体"/>
          <w:sz w:val="21"/>
          <w:szCs w:val="21"/>
        </w:rPr>
      </w:pPr>
      <w:bookmarkStart w:id="124" w:name="人机关系人类主导-的底线坚守"/>
      <w:bookmarkStart w:id="125" w:name="伦理风险ai-的-社会责任-红线"/>
      <w:r>
        <w:rPr>
          <w:rFonts w:hint="eastAsia" w:ascii="宋体" w:hAnsi="宋体" w:eastAsia="宋体" w:cs="宋体"/>
          <w:sz w:val="21"/>
          <w:szCs w:val="21"/>
        </w:rPr>
        <w:t>7.6 建议创业者：拥抱变化，创造未来</w:t>
      </w:r>
    </w:p>
    <w:p w14:paraId="1830EB5A">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过去三年，我们见证了太多AI创业的“高光时刻”与 “折戟案例”。那些穿越周期的企业，无不在以下五个维度构建了“护城河”：</w:t>
      </w:r>
    </w:p>
    <w:p w14:paraId="1AF0AD2A">
      <w:pPr>
        <w:keepNext w:val="0"/>
        <w:keepLines w:val="0"/>
        <w:widowControl/>
        <w:numPr>
          <w:ilvl w:val="0"/>
          <w:numId w:val="10"/>
        </w:numPr>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深度洞察：比用户更懂“未被言说的需求”</w:t>
      </w:r>
    </w:p>
    <w:p w14:paraId="7C0C78CD">
      <w:pPr>
        <w:keepNext w:val="0"/>
        <w:keepLines w:val="0"/>
        <w:widowControl/>
        <w:numPr>
          <w:ilvl w:val="0"/>
          <w:numId w:val="0"/>
        </w:numPr>
        <w:suppressLineNumbers w:val="0"/>
        <w:shd w:val="clear" w:fill="FFFFFF"/>
        <w:spacing w:line="360" w:lineRule="auto"/>
        <w:ind w:left="0" w:leftChars="0" w:firstLine="630" w:firstLineChars="3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技术可以解决“已知问题”，但真正的商业价值源于 “发现用户自己都未意识到的需求”。例如，心理健康 AI 平台 Woebot 没有停留在“聊天疏导”，而是通过分析用户对话中的“情绪波动模式”（如深夜 12 点后的孤独感爆发），推出 “睡前 3 分钟正念训练” 功能 —— 这一洞察源于团队对 “Z 世代白天用表情包隐藏情绪，深夜用文字释放脆弱” 的观察。数据显示，该功能使用户留存率提升 50%，验证了 “人性洞察比技术参数更重要” 的定律。</w:t>
      </w:r>
    </w:p>
    <w:p w14:paraId="6BDBA5CC">
      <w:pPr>
        <w:keepNext w:val="0"/>
        <w:keepLines w:val="0"/>
        <w:widowControl/>
        <w:numPr>
          <w:ilvl w:val="0"/>
          <w:numId w:val="10"/>
        </w:numPr>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技术能力：从“会用工具”到“定义工具”</w:t>
      </w:r>
    </w:p>
    <w:p w14:paraId="7AC96695">
      <w:pPr>
        <w:keepNext w:val="0"/>
        <w:keepLines w:val="0"/>
        <w:widowControl/>
        <w:numPr>
          <w:ilvl w:val="0"/>
          <w:numId w:val="0"/>
        </w:numPr>
        <w:suppressLineNumbers w:val="0"/>
        <w:shd w:val="clear" w:fill="FFFFFF"/>
        <w:spacing w:line="360" w:lineRule="auto"/>
        <w:ind w:left="0" w:leftChars="0" w:firstLine="630" w:firstLineChars="3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AI 时代的技术能力不是 “调参跑模型”，而是 “将技术转化为用户可感知的价值”。Stability AI（Stable Diffusion 的开发者）的成功，不仅在于其开源了强大的生成模型，还在于其设计了 “低代码生成工具”（如用自然语言描述即可生成广告图），让 “不会写代码的设计师” 也能享受 AI 的红利。这启示我们：技术的终极目标是 “降低使用门槛”，而非 “炫耀复杂度”。</w:t>
      </w:r>
    </w:p>
    <w:p w14:paraId="04EED039">
      <w:pPr>
        <w:keepNext w:val="0"/>
        <w:keepLines w:val="0"/>
        <w:widowControl/>
        <w:numPr>
          <w:ilvl w:val="0"/>
          <w:numId w:val="10"/>
        </w:numPr>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商业智慧：从 “卖产品” 到 “建生态”</w:t>
      </w:r>
    </w:p>
    <w:p w14:paraId="062A117F">
      <w:pPr>
        <w:keepNext w:val="0"/>
        <w:keepLines w:val="0"/>
        <w:widowControl/>
        <w:numPr>
          <w:ilvl w:val="0"/>
          <w:numId w:val="0"/>
        </w:numPr>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可持续的商业模式一定是 “用户、企业、社会” 的三方共赢。工业 AI 平台 Uptake 的做法值得借鉴：它不仅为工厂提供 “设备故障预测模型”（帮助工厂减少停机损失），还将匿名化的 “设备运行数据” 分享给设备制造商（如西门子），用于优化产品设计；同时，平台从 “减少的停机损失” 中收取分成。这种 “数据 - 价值 - 生态” 的闭环，使 Uptake 在 3 年内估值突破 10 亿美元。</w:t>
      </w:r>
    </w:p>
    <w:p w14:paraId="105492A2">
      <w:pPr>
        <w:keepNext w:val="0"/>
        <w:keepLines w:val="0"/>
        <w:widowControl/>
        <w:numPr>
          <w:ilvl w:val="0"/>
          <w:numId w:val="10"/>
        </w:numPr>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伦理责任：从 “合规底线” 到 “品牌资产”</w:t>
      </w:r>
    </w:p>
    <w:p w14:paraId="0ADF4E04">
      <w:pPr>
        <w:keepNext w:val="0"/>
        <w:keepLines w:val="0"/>
        <w:widowControl/>
        <w:numPr>
          <w:ilvl w:val="0"/>
          <w:numId w:val="0"/>
        </w:numPr>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在 AIGC 泛滥的今天，“伦理责任” 已成为企业的核心竞争力。Anthropic（Claude 的开发者）将 “安全对齐” 写入产品基因：其 AI 助手在涉及 “医疗建议”“法律问题” 时，会主动提示 “此建议仅供参考，请咨询专业人士”；在生成内容时，会标注“由 AI生成”。这种 “透明 + 克制” 的伦理实践，使其在企业客户中的信任度比竞品高 30%（2024 年 Gartner 调研）。</w:t>
      </w:r>
    </w:p>
    <w:p w14:paraId="294C9698">
      <w:pPr>
        <w:keepNext w:val="0"/>
        <w:keepLines w:val="0"/>
        <w:widowControl/>
        <w:numPr>
          <w:ilvl w:val="0"/>
          <w:numId w:val="10"/>
        </w:numPr>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持续学习：从 “经验驱动” 到 “认知迭代”</w:t>
      </w:r>
    </w:p>
    <w:p w14:paraId="48E9FC30">
      <w:pPr>
        <w:keepNext w:val="0"/>
        <w:keepLines w:val="0"/>
        <w:widowControl/>
        <w:numPr>
          <w:ilvl w:val="0"/>
          <w:numId w:val="0"/>
        </w:numPr>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AI 时代的“学习”不是 “听课记笔记”，而是 “用新工具重构认知”。AI 教育公司 Duolingo 的 CEO 曾分享：当 GPT-4 发布时，团队用 3 天时间拆解其能力边界，发现 “多语言对话生成” 是短板，于是快速调整产品策略 —— 将 “AI 陪练对话” 从 “规则生成” 升级为 “大模型 + 领域知识库”，用户满意度从 75% 提升至 90%。这印证了：在技术加速度时代，“学习速度” 比 “知识储备” 更重要。</w:t>
      </w:r>
    </w:p>
    <w:p w14:paraId="4F8FFC24">
      <w:pPr>
        <w:pStyle w:val="5"/>
        <w:keepNext w:val="0"/>
        <w:keepLines w:val="0"/>
        <w:widowControl/>
        <w:suppressLineNumbers w:val="0"/>
        <w:pBdr>
          <w:bottom w:val="none" w:color="auto" w:sz="0" w:space="0"/>
        </w:pBdr>
        <w:shd w:val="clear" w:fill="FFFFFF"/>
        <w:spacing w:line="360" w:lineRule="auto"/>
        <w:ind w:left="0" w:leftChars="0" w:firstLine="420" w:firstLineChars="200"/>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7.6.2 在 “变” 与 “不变” 中锚定方向</w:t>
      </w:r>
    </w:p>
    <w:p w14:paraId="0E2D971A">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面对 Agentic AI 的浪潮，以下五条建议或许能帮你少走弯路：</w:t>
      </w:r>
    </w:p>
    <w:p w14:paraId="04A08386">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专注垂直：做 “小池塘里的大鱼”，而非 “大海洋里的虾米”</w:t>
      </w:r>
      <w:r>
        <w:rPr>
          <w:rFonts w:hint="eastAsia" w:ascii="宋体" w:hAnsi="宋体" w:eastAsia="宋体" w:cs="宋体"/>
          <w:b w:val="0"/>
          <w:bCs w:val="0"/>
          <w:i w:val="0"/>
          <w:iCs w:val="0"/>
          <w:caps w:val="0"/>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spacing w:val="0"/>
          <w:kern w:val="0"/>
          <w:sz w:val="21"/>
          <w:szCs w:val="21"/>
          <w:shd w:val="clear" w:fill="FFFFFF"/>
          <w:lang w:val="en-US" w:eastAsia="zh-CN" w:bidi="ar"/>
        </w:rPr>
        <w:t xml:space="preserve">   大模型的普及让“通用能力”变得廉价，但“垂直场景的深度”依然稀缺。例如，专注“宠物医疗影像诊断”的初创公司 VetScan，用 3 年时间积累了 50 万例宠物 X 光、超声数据（覆盖犬猫常见疾病），其模型对 “犬髋关节发育不良” 的诊断准确率达 92%（超过资深兽医的 85%）。这种 “垂直深耕” 使其在宠物医疗赛道估值超过多数 “通用 AI 公司”。</w:t>
      </w:r>
    </w:p>
    <w:p w14:paraId="4ADAB6B3">
      <w:pPr>
        <w:keepNext w:val="0"/>
        <w:keepLines w:val="0"/>
        <w:widowControl/>
        <w:suppressLineNumbers w:val="0"/>
        <w:shd w:val="clear" w:fill="FFFFFF"/>
        <w:spacing w:line="360" w:lineRule="auto"/>
        <w:ind w:left="418"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用户中心：用 “价值感” 替代 “新鲜感”</w:t>
      </w:r>
    </w:p>
    <w:p w14:paraId="4D91098F">
      <w:pPr>
        <w:keepNext w:val="0"/>
        <w:keepLines w:val="0"/>
        <w:widowControl/>
        <w:suppressLineNumbers w:val="0"/>
        <w:shd w:val="clear" w:fill="FFFFFF"/>
        <w:spacing w:line="360" w:lineRule="auto"/>
        <w:ind w:left="418"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用户不会为 “炫酷的技术” 付费，但会为 “解决真问题” 买单。智能厨房 AI 公司 Moley 的教训值得警惕：其早期产品主打 “机器人复刻米其林菜谱”，但用户发现 “操作复杂、清洗麻烦”，留存率仅 15%；后来团队转型 “根据用户健康数据（如糖尿病史）生成定制菜谱 + 自动调整盐糖用量”，用户因 “健康价值” 留存率提升至 60%。这说明：技术是手段，用户价值才是目的。</w:t>
      </w:r>
    </w:p>
    <w:p w14:paraId="273C0F09">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快速验证：用 “最小风险试错” 替代 “完美主义”</w:t>
      </w:r>
    </w:p>
    <w:p w14:paraId="7E8873FF">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AI 创业的 “快速验证” 不是 “盲目上线”，而是 “用最低成本获取关键假设的验证结果”。某零售 AI 公司在验证 “智能定价模型” 时，没有直接面向所有用户，而是选择 10 家合作门店做试点 —— 通过 A/B 测试（5 家使用模型定价，5 家保持人工定价），仅用 2 周就发现 “模型在促销商品上的定价效果优于人工，但在日常商品上易引发价格战”，从而快速调整模型策略（日常商品保留人工干预）。这种 “小范围、短周期、高反馈” 的验证方式，使该公司的试错成本降低 70%。</w:t>
      </w:r>
    </w:p>
    <w:p w14:paraId="64870F38">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团队建设：找 “互补者”，而非 “同类人”</w:t>
      </w:r>
    </w:p>
    <w:p w14:paraId="51D336BF">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AI 原生团队需要 “技术 + 商业 + 伦理” 的复合能力。某法律 AI 公司的团队构成值得参考：CTO 是 NLP 博士（懂技术），CEO 是前律所合伙人（懂业务），COO 是数据隐私专家（懂伦理）。这种 “三角能力” 使团队既能开发 “合同审查模型”，又能理解 “律师的真实工作流程”（如 “优先审查违约责任条款”），还能确保 “用户合同数据不泄露”。数据显示，这种复合型团队的融资成功率比 “纯技术团队” 高 45%（CB Insights 2024 年报告）。</w:t>
      </w:r>
    </w:p>
    <w:p w14:paraId="7D10444A">
      <w:pPr>
        <w:keepNext w:val="0"/>
        <w:keepLines w:val="0"/>
        <w:widowControl/>
        <w:suppressLineNumbers w:val="0"/>
        <w:shd w:val="clear" w:fill="FFFFFF"/>
        <w:spacing w:line="360" w:lineRule="auto"/>
        <w:ind w:left="0"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长期思维：在“短期生存”与“长期价值”间找平衡</w:t>
      </w:r>
    </w:p>
    <w:p w14:paraId="54A84AEF">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AI 创业的 “长期思维”不是“熬时间”，而是“在快速迭代中积累不可复制的资产”。自动驾驶公司 Waymo 的做法是：尽管早期商业化缓慢（2023 年才开始收费），但持续积累 “真实道路数据”（已覆盖 2000 万英里自动驾驶里程）和 “安全驾驶规则库”（包含 10 万 + 种极端场景应对策略）。这些 “长期资产” 使其在 2024 年推出 “全无人驾驶出租车” 时，事故率比人类司机低 90%，迅速抢占市场。</w:t>
      </w:r>
    </w:p>
    <w:p w14:paraId="342D4FAA">
      <w:pPr>
        <w:pStyle w:val="5"/>
        <w:keepNext w:val="0"/>
        <w:keepLines w:val="0"/>
        <w:widowControl/>
        <w:suppressLineNumbers w:val="0"/>
        <w:pBdr>
          <w:bottom w:val="none" w:color="auto" w:sz="0" w:space="0"/>
        </w:pBdr>
        <w:shd w:val="clear" w:fill="FFFFFF"/>
        <w:spacing w:line="360" w:lineRule="auto"/>
        <w:ind w:left="0" w:leftChars="0" w:firstLine="420" w:firstLineChars="200"/>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7.6.3 未来已来</w:t>
      </w:r>
      <w:r>
        <w:rPr>
          <w:rFonts w:hint="eastAsia" w:ascii="宋体" w:hAnsi="宋体" w:eastAsia="宋体" w:cs="宋体"/>
          <w:b w:val="0"/>
          <w:bCs w:val="0"/>
          <w:i w:val="0"/>
          <w:iCs w:val="0"/>
          <w:caps w:val="0"/>
          <w:color w:val="000000"/>
          <w:spacing w:val="0"/>
          <w:sz w:val="21"/>
          <w:szCs w:val="21"/>
          <w:shd w:val="clear" w:fill="FFFFFF"/>
          <w:lang w:eastAsia="zh-CN"/>
        </w:rPr>
        <w:t>：</w:t>
      </w:r>
      <w:r>
        <w:rPr>
          <w:rFonts w:hint="eastAsia" w:ascii="宋体" w:hAnsi="宋体" w:eastAsia="宋体" w:cs="宋体"/>
          <w:b w:val="0"/>
          <w:bCs w:val="0"/>
          <w:i w:val="0"/>
          <w:iCs w:val="0"/>
          <w:caps w:val="0"/>
          <w:color w:val="000000"/>
          <w:spacing w:val="0"/>
          <w:sz w:val="21"/>
          <w:szCs w:val="21"/>
          <w:shd w:val="clear" w:fill="FFFFFF"/>
        </w:rPr>
        <w:t>你我都是“商业新物种”的创造者</w:t>
      </w:r>
    </w:p>
    <w:p w14:paraId="35F9E604">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站在这个变革的十字路口，我们既是见证者，更是参与者。Agentic AI 不是“替代人类的洪水”，而是“解放人类的工具”—— 它让我们从重复劳动中抽离，从信息过载中突围，从而更专注于 “人性中最珍贵的部分”：情感连接、意义创造、自我实现。</w:t>
      </w:r>
    </w:p>
    <w:p w14:paraId="2CEFBBD3">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未来的商业传奇，一定属于那些 “用 AI 的效率解决问题，用人性的温度定义价值” 的创业者。他们可能是：</w:t>
      </w:r>
    </w:p>
    <w:p w14:paraId="3F53E0D1">
      <w:pPr>
        <w:keepNext w:val="0"/>
        <w:keepLines w:val="0"/>
        <w:widowControl/>
        <w:numPr>
          <w:ilvl w:val="0"/>
          <w:numId w:val="0"/>
        </w:numPr>
        <w:suppressLineNumbers w:val="0"/>
        <w:pBdr>
          <w:left w:val="none" w:color="auto" w:sz="0" w:space="0"/>
        </w:pBdr>
        <w:spacing w:before="0" w:beforeAutospacing="1" w:after="0" w:afterAutospacing="1"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用 AI 帮助乡村教师 “个性化辅导” 的教育创业者；</w:t>
      </w:r>
    </w:p>
    <w:p w14:paraId="498DB701">
      <w:pPr>
        <w:keepNext w:val="0"/>
        <w:keepLines w:val="0"/>
        <w:widowControl/>
        <w:numPr>
          <w:ilvl w:val="0"/>
          <w:numId w:val="0"/>
        </w:numPr>
        <w:suppressLineNumbers w:val="0"/>
        <w:pBdr>
          <w:left w:val="none" w:color="auto" w:sz="0" w:space="0"/>
        </w:pBdr>
        <w:spacing w:before="0" w:beforeAutospacing="1" w:after="0" w:afterAutospacing="1"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用 AI 优化供应链、减少食物浪费的农业科技人；</w:t>
      </w:r>
    </w:p>
    <w:p w14:paraId="43F09EF8">
      <w:pPr>
        <w:keepNext w:val="0"/>
        <w:keepLines w:val="0"/>
        <w:widowControl/>
        <w:numPr>
          <w:ilvl w:val="0"/>
          <w:numId w:val="0"/>
        </w:numPr>
        <w:suppressLineNumbers w:val="0"/>
        <w:pBdr>
          <w:left w:val="none" w:color="auto" w:sz="0" w:space="0"/>
        </w:pBdr>
        <w:spacing w:before="0" w:beforeAutospacing="1" w:after="0" w:afterAutospacing="1"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shd w:val="clear" w:fill="FFFFFF"/>
        </w:rPr>
        <w:t>用 AI 设计 “无障碍交互”、让残障人士更平等的产品经理……</w:t>
      </w:r>
    </w:p>
    <w:p w14:paraId="72505459">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这些故事或许不够 “炫酷”，但足够 “真实”—— 真实地解决问题，真实地创造价值，真实地让世界变得更好。</w:t>
      </w:r>
    </w:p>
    <w:p w14:paraId="5E852452">
      <w:pPr>
        <w:keepNext w:val="0"/>
        <w:keepLines w:val="0"/>
        <w:widowControl/>
        <w:suppressLineNumbers w:val="0"/>
        <w:shd w:val="clear" w:fill="FFFFFF"/>
        <w:spacing w:line="360" w:lineRule="auto"/>
        <w:ind w:left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最后，想对每一位创业者说：</w:t>
      </w:r>
      <w:r>
        <w:rPr>
          <w:rFonts w:hint="eastAsia" w:ascii="宋体" w:hAnsi="宋体" w:eastAsia="宋体" w:cs="宋体"/>
          <w:b w:val="0"/>
          <w:bCs w:val="0"/>
          <w:i w:val="0"/>
          <w:iCs w:val="0"/>
          <w:caps w:val="0"/>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spacing w:val="0"/>
          <w:kern w:val="0"/>
          <w:sz w:val="21"/>
          <w:szCs w:val="21"/>
          <w:shd w:val="clear" w:fill="FFFFFF"/>
          <w:lang w:val="en-US" w:eastAsia="zh-CN" w:bidi="ar"/>
        </w:rPr>
        <w:t>技术会过时，但人性需求永恒；</w:t>
      </w:r>
      <w:r>
        <w:rPr>
          <w:rFonts w:hint="eastAsia" w:ascii="宋体" w:hAnsi="宋体" w:eastAsia="宋体" w:cs="宋体"/>
          <w:b w:val="0"/>
          <w:bCs w:val="0"/>
          <w:i w:val="0"/>
          <w:iCs w:val="0"/>
          <w:caps w:val="0"/>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spacing w:val="0"/>
          <w:kern w:val="0"/>
          <w:sz w:val="21"/>
          <w:szCs w:val="21"/>
          <w:shd w:val="clear" w:fill="FFFFFF"/>
          <w:lang w:val="en-US" w:eastAsia="zh-CN" w:bidi="ar"/>
        </w:rPr>
        <w:t>模型会迭代，但用户信任难建；</w:t>
      </w:r>
      <w:r>
        <w:rPr>
          <w:rFonts w:hint="eastAsia" w:ascii="宋体" w:hAnsi="宋体" w:eastAsia="宋体" w:cs="宋体"/>
          <w:b w:val="0"/>
          <w:bCs w:val="0"/>
          <w:i w:val="0"/>
          <w:iCs w:val="0"/>
          <w:caps w:val="0"/>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spacing w:val="0"/>
          <w:kern w:val="0"/>
          <w:sz w:val="21"/>
          <w:szCs w:val="21"/>
          <w:shd w:val="clear" w:fill="FFFFFF"/>
          <w:lang w:val="en-US" w:eastAsia="zh-CN" w:bidi="ar"/>
        </w:rPr>
        <w:t>风口会消失，但长期价值永存。</w:t>
      </w:r>
    </w:p>
    <w:p w14:paraId="2FAE32B0">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未来已来，让我们带着对人性的敬畏、对技术的谦卑、对价值的坚守，一起创造属于 AI 时代的商业传奇。</w:t>
      </w:r>
    </w:p>
    <w:p w14:paraId="68A248FD">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因为，所有伟大的变革，都始于“一个人相信可能”，成于“一群人坚持行动”。</w:t>
      </w:r>
    </w:p>
    <w:p w14:paraId="3F44C783">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val="0"/>
          <w:bCs w:val="0"/>
          <w:i w:val="0"/>
          <w:iCs w:val="0"/>
          <w:caps w:val="0"/>
          <w:spacing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而你，就是那个“可能”的起点。</w:t>
      </w:r>
    </w:p>
    <w:p w14:paraId="1734576E">
      <w:pPr>
        <w:keepNext w:val="0"/>
        <w:keepLines w:val="0"/>
        <w:widowControl/>
        <w:suppressLineNumbers w:val="0"/>
        <w:shd w:val="clear" w:fill="FFFFFF"/>
        <w:spacing w:line="360" w:lineRule="auto"/>
        <w:ind w:left="418" w:leftChars="0" w:firstLine="420" w:firstLineChars="200"/>
        <w:jc w:val="left"/>
        <w:rPr>
          <w:rStyle w:val="23"/>
          <w:rFonts w:hint="eastAsia" w:ascii="宋体" w:hAnsi="宋体" w:eastAsia="宋体" w:cs="宋体"/>
          <w:b w:val="0"/>
          <w:bCs w:val="0"/>
          <w:i w:val="0"/>
          <w:iCs w:val="0"/>
          <w:caps w:val="0"/>
          <w:spacing w:val="0"/>
          <w:kern w:val="0"/>
          <w:sz w:val="21"/>
          <w:szCs w:val="21"/>
          <w:shd w:val="clear" w:fill="FFFFFF"/>
          <w:lang w:val="en-US" w:eastAsia="zh-CN" w:bidi="ar"/>
        </w:rPr>
      </w:pPr>
      <w:r>
        <w:rPr>
          <w:rStyle w:val="23"/>
          <w:rFonts w:hint="eastAsia" w:ascii="宋体" w:hAnsi="宋体" w:eastAsia="宋体" w:cs="宋体"/>
          <w:b w:val="0"/>
          <w:bCs w:val="0"/>
          <w:i w:val="0"/>
          <w:iCs w:val="0"/>
          <w:caps w:val="0"/>
          <w:spacing w:val="0"/>
          <w:kern w:val="0"/>
          <w:sz w:val="21"/>
          <w:szCs w:val="21"/>
          <w:shd w:val="clear" w:fill="FFFFFF"/>
          <w:lang w:val="en-US" w:eastAsia="zh-CN" w:bidi="ar"/>
        </w:rPr>
        <w:t>下一章预告</w:t>
      </w:r>
    </w:p>
    <w:p w14:paraId="1DB2F35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当个人完成认知重构，创业者掌握了新商业模式后，传统企业如何应对这场变革？如何从传统的科层制组织转型为 AGI 时代的智能协同网络？第 8 章将深入探讨企业重构的路径和方法，帮助传统企业在 AGI 浪潮中找到自己的生存和发展之道。</w:t>
      </w:r>
      <w:r>
        <w:rPr>
          <w:rFonts w:hint="eastAsia" w:ascii="宋体" w:hAnsi="宋体" w:eastAsia="宋体" w:cs="宋体"/>
          <w:sz w:val="21"/>
          <w:szCs w:val="21"/>
        </w:rPr>
        <w:t>（第七章完）</w:t>
      </w:r>
    </w:p>
    <w:p w14:paraId="21DF5835">
      <w:pPr>
        <w:keepNext w:val="0"/>
        <w:keepLines w:val="0"/>
        <w:widowControl/>
        <w:suppressLineNumbers w:val="0"/>
        <w:shd w:val="clear" w:fill="FFFFFF"/>
        <w:spacing w:line="360" w:lineRule="auto"/>
        <w:ind w:left="418" w:leftChars="0" w:firstLine="420" w:firstLineChars="200"/>
        <w:jc w:val="left"/>
        <w:rPr>
          <w:rFonts w:hint="eastAsia" w:ascii="宋体" w:hAnsi="宋体" w:eastAsia="宋体" w:cs="宋体"/>
          <w:b w:val="0"/>
          <w:bCs w:val="0"/>
          <w:i w:val="0"/>
          <w:iCs w:val="0"/>
          <w:caps w:val="0"/>
          <w:spacing w:val="0"/>
          <w:sz w:val="21"/>
          <w:szCs w:val="21"/>
        </w:rPr>
      </w:pPr>
    </w:p>
    <w:p w14:paraId="5E5C4A75">
      <w:pPr>
        <w:bidi w:val="0"/>
        <w:spacing w:line="360" w:lineRule="auto"/>
        <w:ind w:firstLine="420" w:firstLineChars="200"/>
        <w:rPr>
          <w:rFonts w:hint="eastAsia" w:ascii="宋体" w:hAnsi="宋体" w:eastAsia="宋体" w:cs="宋体"/>
          <w:sz w:val="21"/>
          <w:szCs w:val="21"/>
        </w:rPr>
      </w:pPr>
    </w:p>
    <w:bookmarkEnd w:id="124"/>
    <w:bookmarkEnd w:id="125"/>
    <w:p w14:paraId="3D371FC0">
      <w:pPr>
        <w:bidi w:val="0"/>
        <w:spacing w:line="360" w:lineRule="auto"/>
        <w:ind w:firstLine="560" w:firstLineChars="200"/>
        <w:rPr>
          <w:rFonts w:hint="eastAsia" w:ascii="黑体" w:hAnsi="黑体" w:eastAsia="黑体" w:cs="黑体"/>
          <w:sz w:val="28"/>
          <w:szCs w:val="28"/>
          <w:highlight w:val="none"/>
        </w:rPr>
      </w:pPr>
      <w:bookmarkStart w:id="126" w:name="未来已来你我都是-商业新物种-的创造者"/>
    </w:p>
    <w:p w14:paraId="66D528AC">
      <w:pPr>
        <w:bidi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第8章　企业重构 ——从</w:t>
      </w:r>
      <w:r>
        <w:rPr>
          <w:rFonts w:hint="eastAsia" w:ascii="黑体" w:hAnsi="黑体" w:eastAsia="黑体" w:cs="黑体"/>
          <w:sz w:val="28"/>
          <w:szCs w:val="28"/>
          <w:highlight w:val="none"/>
          <w:lang w:eastAsia="zh-CN"/>
        </w:rPr>
        <w:t>“</w:t>
      </w:r>
      <w:r>
        <w:rPr>
          <w:rFonts w:hint="eastAsia" w:ascii="黑体" w:hAnsi="黑体" w:eastAsia="黑体" w:cs="黑体"/>
          <w:sz w:val="28"/>
          <w:szCs w:val="28"/>
          <w:highlight w:val="none"/>
        </w:rPr>
        <w:t>科层制”到</w:t>
      </w:r>
      <w:r>
        <w:rPr>
          <w:rFonts w:hint="eastAsia" w:ascii="黑体" w:hAnsi="黑体" w:eastAsia="黑体" w:cs="黑体"/>
          <w:sz w:val="28"/>
          <w:szCs w:val="28"/>
          <w:highlight w:val="none"/>
          <w:lang w:eastAsia="zh-CN"/>
        </w:rPr>
        <w:t>“</w:t>
      </w:r>
      <w:r>
        <w:rPr>
          <w:rFonts w:hint="eastAsia" w:ascii="黑体" w:hAnsi="黑体" w:eastAsia="黑体" w:cs="黑体"/>
          <w:sz w:val="28"/>
          <w:szCs w:val="28"/>
          <w:highlight w:val="none"/>
        </w:rPr>
        <w:t>算法协同网络”</w:t>
      </w:r>
    </w:p>
    <w:p w14:paraId="355089CC">
      <w:pPr>
        <w:bidi w:val="0"/>
        <w:spacing w:line="360" w:lineRule="auto"/>
        <w:ind w:firstLine="420" w:firstLineChars="200"/>
        <w:rPr>
          <w:rFonts w:hint="eastAsia" w:ascii="黑体" w:hAnsi="黑体" w:eastAsia="黑体" w:cs="黑体"/>
          <w:b w:val="0"/>
          <w:bCs w:val="0"/>
          <w:sz w:val="21"/>
          <w:szCs w:val="21"/>
          <w:highlight w:val="none"/>
          <w:lang w:eastAsia="zh-CN"/>
        </w:rPr>
      </w:pPr>
      <w:r>
        <w:rPr>
          <w:rFonts w:hint="eastAsia" w:ascii="黑体" w:hAnsi="黑体" w:eastAsia="黑体" w:cs="黑体"/>
          <w:b w:val="0"/>
          <w:bCs w:val="0"/>
          <w:sz w:val="21"/>
          <w:szCs w:val="21"/>
          <w:highlight w:val="none"/>
        </w:rPr>
        <w:t>反常识洞察 ：“AGI时代的企业不是变得更大，而是变得更</w:t>
      </w:r>
      <w:r>
        <w:rPr>
          <w:rFonts w:hint="eastAsia" w:ascii="黑体" w:hAnsi="黑体" w:eastAsia="黑体" w:cs="黑体"/>
          <w:b w:val="0"/>
          <w:bCs w:val="0"/>
          <w:sz w:val="21"/>
          <w:szCs w:val="21"/>
          <w:highlight w:val="none"/>
          <w:lang w:eastAsia="zh-CN"/>
        </w:rPr>
        <w:t>“</w:t>
      </w:r>
      <w:r>
        <w:rPr>
          <w:rFonts w:hint="eastAsia" w:ascii="黑体" w:hAnsi="黑体" w:eastAsia="黑体" w:cs="黑体"/>
          <w:b w:val="0"/>
          <w:bCs w:val="0"/>
          <w:sz w:val="21"/>
          <w:szCs w:val="21"/>
          <w:highlight w:val="none"/>
        </w:rPr>
        <w:t>智能’——每个员工都是AI增强的超级个体。</w:t>
      </w:r>
      <w:r>
        <w:rPr>
          <w:rFonts w:hint="eastAsia" w:ascii="黑体" w:hAnsi="黑体" w:eastAsia="黑体" w:cs="黑体"/>
          <w:b w:val="0"/>
          <w:bCs w:val="0"/>
          <w:sz w:val="21"/>
          <w:szCs w:val="21"/>
          <w:highlight w:val="none"/>
          <w:lang w:eastAsia="zh-CN"/>
        </w:rPr>
        <w:t>”</w:t>
      </w:r>
    </w:p>
    <w:p w14:paraId="133AA19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组织进化的临界点</w:t>
      </w:r>
    </w:p>
    <w:p w14:paraId="0C121EA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站在 2025 年回头看企业组织的变迁，会发现一个挺有意思的规律：每次技术大爆发，都像给企业 “重做系统”—— 工业革命催生了层级分明的科层制，信息革命让组织变扁了，而我们正站在 AI 从“工具” 到 “协作伙伴” 的过渡期（2022-2025 到 2026-2027），一种全新的组织形态正在冒头 ——算法协同网络。</w:t>
      </w:r>
    </w:p>
    <w:p w14:paraId="154260A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这不是改改汇报流程那么简单，是对企业“本质”的重新定义。过去，企业像一台大机器：人是执行零件，管理者是操控者，信息是稀缺的“润滑油”。但 AGI 时代，AI成了 “新零件”，人反而成了“策略师”，数据成了“燃料”，算法成了“自动变速箱”。</w:t>
      </w:r>
    </w:p>
    <w:p w14:paraId="1DD9FD2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关键发现：</w:t>
      </w:r>
      <w:r>
        <w:rPr>
          <w:rFonts w:hint="eastAsia" w:ascii="宋体" w:hAnsi="宋体" w:eastAsia="宋体" w:cs="宋体"/>
          <w:b/>
          <w:bCs/>
          <w:sz w:val="21"/>
          <w:szCs w:val="21"/>
          <w:lang w:val="en-US" w:eastAsia="zh-CN"/>
        </w:rPr>
        <w:t>未来的企业，不再是 “一群人凑一起干活”，而是 “人和 AI 组成的智能协作网”。谁先完成这种“组织 DNA” 的升级，谁就能在新时代跑赢。</w:t>
      </w:r>
    </w:p>
    <w:p w14:paraId="4B25679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8.1　组织架构的 “去中心化” 改造</w:t>
      </w:r>
    </w:p>
    <w:p w14:paraId="662C56C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决策权下沉：AI 给一线 “开挂”</w:t>
      </w:r>
    </w:p>
    <w:p w14:paraId="0C85BCD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传统企业的决策像“传圣旨”：高层定战略，中层当 “二传手”，基层照单执行。这种模式在信息少、决策慢的年代挺管用，但在 AGI 时代反而成了 “卡脖子” 的问题 —— 一线员工能实时拿到市场数据、客户反馈，还能让 AI 帮忙分析，很多时候比坐在办公室的高管更懂怎么决策。</w:t>
      </w:r>
    </w:p>
    <w:p w14:paraId="4BFD61C2">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关键变化：信息差没了</w:t>
      </w:r>
    </w:p>
    <w:p w14:paraId="679AE22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举个例子，亚马逊早就在玩 “两个披萨团队”（人少到两个披萨能喂饱），本质就是让小团队自己拍板。现在有了 AI，这模式更顺了：每个小团队配个“AI 三人组”—— 数据分析师（实时扒拉市场动态）、战略顾问（用历史数据给建议）、风险评估师（提前算风险收益）。</w:t>
      </w:r>
    </w:p>
    <w:p w14:paraId="1B587DA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具体怎么改？分三层分权</w:t>
      </w:r>
    </w:p>
    <w:p w14:paraId="57B4311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战略层（5%）：高管管大方向 —— 企业价值观、资源怎么用，这些得人来定；</w:t>
      </w:r>
    </w:p>
    <w:p w14:paraId="48C9934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战术层（25%）：人和 AI 一起商量 —— 具体怎么做活动、推产品，AI 给方案，人拍板；</w:t>
      </w:r>
    </w:p>
    <w:p w14:paraId="31BEABC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操作层（70%）：AI 自己搞定 —— 日常订单处理、库存调整这些，AI 比人快还不出错。</w:t>
      </w:r>
    </w:p>
    <w:p w14:paraId="15943A8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层级扁平化：中层的 “转型求生”</w:t>
      </w:r>
    </w:p>
    <w:p w14:paraId="35BE17F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AGI 时代最 “慌” 的不是一线员工，是中层管理者 —— 上传下达、分配任务、盯进度这些活，AI 全能干。但换个思路，中层能变身 “AI 协作专家”，反而更重要了：</w:t>
      </w:r>
    </w:p>
    <w:p w14:paraId="28C03B7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新角色 1：AI 教练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得懂业务，给团队的 AI “调参数”—— 比如，发现 AI 推的产品用户不爱买，得去看是数据没喂对，还是模型该升级了；遇到 AI 搞不定的 “偏门问题”（比如客户突然要定制服务），得自己上。</w:t>
      </w:r>
    </w:p>
    <w:p w14:paraId="285B8F4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新角色 2：人机设计师</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得想清楚哪些活交给 AI，哪些得人来 —— 比如，客服的 “安抚情绪” 得人做，“查订单状态” AI 更快；还要设计流程，让人和 AI 配合不卡壳，比如 “AI 先筛出紧急投诉，人再跟进”。</w:t>
      </w:r>
    </w:p>
    <w:p w14:paraId="18003D6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新角色 3：团队连接器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跨部门的协作机会，得靠中层去 “牵线”—— 比如，技术部和市场部本来各干各的，中层发现 “用户反馈” 数据能帮技术优化模型，就拉着两边一起干；还要把一个团队的经验 “复制” 到另一个团队，比如把 A 部门 “AI 降本” 的方法教给 B 部门。</w:t>
      </w:r>
    </w:p>
    <w:p w14:paraId="61467D9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真实案例：微软的 “去官僚化”</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萨蒂亚・纳德拉带微软转型时，干了件大事 —— 拆部门墙，搞跨职能团队，还让管理者从 “管你” 变成 “帮你”。现在微软的团队里，AI 工具能辅助决策，管理者更像 “资源支持方”，而不是 “发号施令者”。</w:t>
      </w:r>
    </w:p>
    <w:p w14:paraId="09B2DE5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团队模块化：小团队 + AI 的 “变形金刚” 模式</w:t>
      </w:r>
    </w:p>
    <w:p w14:paraId="6717ED7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传统企业像 “大机器”，每个部门是固定零件；AGI 时代的企业像 “生态系统”，每个小团队是 “独立物种”，能自己适应环境。</w:t>
      </w:r>
    </w:p>
    <w:p w14:paraId="62AD592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怎么设计模块化团队？</w:t>
      </w:r>
    </w:p>
    <w:p w14:paraId="1140B19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功能全：每个小团队能独立完成任务 —— 比如做一个 APP 功能，从需求分析到开发上线，团队自己搞定；</w:t>
      </w:r>
    </w:p>
    <w:p w14:paraId="4EA88294">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接口通：团队之间用统一“语言”协作 —— 比如，A 团队给 B 团队的数据，格式、标准都提前定好，不用反复沟通</w:t>
      </w:r>
      <w:r>
        <w:rPr>
          <w:rFonts w:hint="eastAsia" w:ascii="宋体" w:hAnsi="宋体" w:eastAsia="宋体" w:cs="宋体"/>
          <w:sz w:val="21"/>
          <w:szCs w:val="21"/>
          <w:lang w:eastAsia="zh-CN"/>
        </w:rPr>
        <w:t>。</w:t>
      </w:r>
    </w:p>
    <w:p w14:paraId="654F3E4E">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能进化：团队能根据用户反馈自己优化 —— 比如用户说 “页面太复杂”，团队马上改，不用等高层批</w:t>
      </w:r>
      <w:r>
        <w:rPr>
          <w:rFonts w:hint="eastAsia" w:ascii="宋体" w:hAnsi="宋体" w:eastAsia="宋体" w:cs="宋体"/>
          <w:sz w:val="21"/>
          <w:szCs w:val="21"/>
          <w:lang w:eastAsia="zh-CN"/>
        </w:rPr>
        <w:t>。</w:t>
      </w:r>
    </w:p>
    <w:p w14:paraId="6484259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可伸缩：业务忙时能加人加资源，不忙时能 “缩编”—— 比如大促期间多调几个团队支援，平时合并节省成本。</w:t>
      </w:r>
    </w:p>
    <w:p w14:paraId="7A363A1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案例参考：Spotify 的 “部落 - 小队”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Spotify 的组织模式被称为 AGI 时代的 “雏形”：</w:t>
      </w:r>
    </w:p>
    <w:p w14:paraId="23C235E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小队（Squad）：8-12 人，能独立开发产品，配 AI 当 “小助手”——AI 分析用户爱听什么歌，辅助写代码，监控产品数据</w:t>
      </w:r>
      <w:r>
        <w:rPr>
          <w:rFonts w:hint="eastAsia" w:ascii="宋体" w:hAnsi="宋体" w:eastAsia="宋体" w:cs="宋体"/>
          <w:sz w:val="21"/>
          <w:szCs w:val="21"/>
          <w:lang w:eastAsia="zh-CN"/>
        </w:rPr>
        <w:t>。</w:t>
      </w:r>
      <w:r>
        <w:rPr>
          <w:rFonts w:hint="eastAsia" w:ascii="宋体" w:hAnsi="宋体" w:eastAsia="宋体" w:cs="宋体"/>
          <w:sz w:val="21"/>
          <w:szCs w:val="21"/>
        </w:rPr>
        <w:t>部落（Tribe）：几个小队组成，共享资源和经验；分会（Chapter）：跨小队的 “技能社群”—— 比如所有程序员定期交流；协会（Guild）：更大的 “知识圈”—— 比如全公司的产品经理一起讨论趋势。</w:t>
      </w:r>
    </w:p>
    <w:p w14:paraId="101676F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8.2　不同行业的转型路径</w:t>
      </w:r>
    </w:p>
    <w:p w14:paraId="2732B7F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制造业：从“造标准件”到“造定制款”</w:t>
      </w:r>
    </w:p>
    <w:p w14:paraId="1D045F7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制造业的 AGI 转型有俩方向：生产更聪明，服务更贴心。</w:t>
      </w:r>
    </w:p>
    <w:p w14:paraId="2B8C3C63">
      <w:pPr>
        <w:bidi w:val="0"/>
        <w:spacing w:line="360" w:lineRule="auto"/>
        <w:ind w:left="209" w:leftChars="87"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生产智能化：从“一刀切”到“私人定制”</w:t>
      </w:r>
    </w:p>
    <w:p w14:paraId="6522D83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以前造东西靠 “量大便宜”，现在靠 “量身定做”。怎么做到？</w:t>
      </w:r>
      <w:r>
        <w:rPr>
          <w:rFonts w:hint="eastAsia" w:ascii="宋体" w:hAnsi="宋体" w:eastAsia="宋体" w:cs="宋体"/>
          <w:sz w:val="21"/>
          <w:szCs w:val="21"/>
        </w:rPr>
        <w:t>数字孪生工厂</w:t>
      </w:r>
      <w:r>
        <w:rPr>
          <w:rFonts w:hint="eastAsia" w:ascii="宋体" w:hAnsi="宋体" w:eastAsia="宋体" w:cs="宋体"/>
          <w:sz w:val="21"/>
          <w:szCs w:val="21"/>
          <w:lang w:eastAsia="zh-CN"/>
        </w:rPr>
        <w:t>。</w:t>
      </w:r>
      <w:r>
        <w:rPr>
          <w:rFonts w:hint="eastAsia" w:ascii="宋体" w:hAnsi="宋体" w:eastAsia="宋体" w:cs="宋体"/>
          <w:sz w:val="21"/>
          <w:szCs w:val="21"/>
        </w:rPr>
        <w:t>给生产线做个“虚拟分身”，实时模拟生产 —— 比如，调机器参数前先在虚拟工厂试，省得真机器出问题；还能预测设备啥时候坏，提前修</w:t>
      </w:r>
      <w:r>
        <w:rPr>
          <w:rFonts w:hint="eastAsia" w:ascii="宋体" w:hAnsi="宋体" w:eastAsia="宋体" w:cs="宋体"/>
          <w:sz w:val="21"/>
          <w:szCs w:val="21"/>
          <w:lang w:eastAsia="zh-CN"/>
        </w:rPr>
        <w:t>。</w:t>
      </w:r>
      <w:r>
        <w:rPr>
          <w:rFonts w:hint="eastAsia" w:ascii="宋体" w:hAnsi="宋体" w:eastAsia="宋体" w:cs="宋体"/>
          <w:sz w:val="21"/>
          <w:szCs w:val="21"/>
        </w:rPr>
        <w:t>AI 排产系统：订单多了少了，AI 自动调生产顺序 —— 比如突然来个急单，AI 能算出怎么插单不耽误其他订单</w:t>
      </w:r>
      <w:r>
        <w:rPr>
          <w:rFonts w:hint="eastAsia" w:ascii="宋体" w:hAnsi="宋体" w:eastAsia="宋体" w:cs="宋体"/>
          <w:sz w:val="21"/>
          <w:szCs w:val="21"/>
          <w:lang w:eastAsia="zh-CN"/>
        </w:rPr>
        <w:t>。</w:t>
      </w:r>
      <w:r>
        <w:rPr>
          <w:rFonts w:hint="eastAsia" w:ascii="宋体" w:hAnsi="宋体" w:eastAsia="宋体" w:cs="宋体"/>
          <w:sz w:val="21"/>
          <w:szCs w:val="21"/>
        </w:rPr>
        <w:t>柔性生产线：机器能快速 “变身”—— 比如今天造手机壳，明天要造耳机壳，机器模块换一换，参数调一调，半小时就能开工。</w:t>
      </w:r>
    </w:p>
    <w:p w14:paraId="1789BF47">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服务智能化：从 “卖设备” 到 “卖方案”</w:t>
      </w:r>
    </w:p>
    <w:p w14:paraId="310C695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GE 的转型很典型：以前卖发电机，现在按 “用了多少小时”收费；通过传感器数据，提前知道机器要坏，主动去修；还能分析机器怎么运行最省电，帮客户省成本。</w:t>
      </w:r>
    </w:p>
    <w:p w14:paraId="069ADD2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人怎么变？</w:t>
      </w:r>
    </w:p>
    <w:p w14:paraId="675E498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工程师：从 “画图造机器” 变成 “整合系统”—— 比如把 AI、传感器、机器连起来；</w:t>
      </w:r>
    </w:p>
    <w:p w14:paraId="72905E3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销售：从 “推销设备” 变成 “解决问题”—— 比如帮客户算 “用这台机器能省多少电费”；</w:t>
      </w:r>
    </w:p>
    <w:p w14:paraId="22C7A15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售后：从 “坏了再修” 变成 “提前优化”—— 比如定期给机器 “体检”，调参数。</w:t>
      </w:r>
    </w:p>
    <w:p w14:paraId="22860977">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零售业：从 “无人店” 到“懂你的店”</w:t>
      </w:r>
      <w:r>
        <w:rPr>
          <w:rFonts w:hint="eastAsia" w:ascii="宋体" w:hAnsi="宋体" w:eastAsia="宋体" w:cs="宋体"/>
          <w:sz w:val="21"/>
          <w:szCs w:val="21"/>
          <w:lang w:eastAsia="zh-CN"/>
        </w:rPr>
        <w:t>。</w:t>
      </w:r>
    </w:p>
    <w:p w14:paraId="00A6F94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零售业的 AGI 转型，核心是“服务更懂人”—— 以前是 “大家都这么买”，现在是 “就给你量身推荐”。</w:t>
      </w:r>
    </w:p>
    <w:p w14:paraId="2643B7E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无人化运营：效率拉满</w:t>
      </w:r>
    </w:p>
    <w:p w14:paraId="2330B95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智能供应链：AI 看历史数据、季节、热点，预测你要买啥 —— 比如夏天快到了，AI 知道你可能要买防晒衣，提前备货；</w:t>
      </w:r>
    </w:p>
    <w:p w14:paraId="1EB5EAD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无人店：刷脸进店，拿了东西直接走，系统自动结账；还能根据你的购物历史，推你可能喜欢的商品；</w:t>
      </w:r>
    </w:p>
    <w:p w14:paraId="24D2CA1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智能物流：无人机送轻的东西（比如外卖），自动驾驶车送重的（比如家电），快递柜 24 小时等你取。</w:t>
      </w:r>
    </w:p>
    <w:p w14:paraId="231820A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超个性化服务：比你更懂你</w:t>
      </w:r>
    </w:p>
    <w:p w14:paraId="239F2959">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画个 “立体画像”</w:t>
      </w:r>
      <w:r>
        <w:rPr>
          <w:rFonts w:hint="eastAsia" w:ascii="宋体" w:hAnsi="宋体" w:eastAsia="宋体" w:cs="宋体"/>
          <w:sz w:val="21"/>
          <w:szCs w:val="21"/>
          <w:lang w:eastAsia="zh-CN"/>
        </w:rPr>
        <w:t>，</w:t>
      </w:r>
      <w:r>
        <w:rPr>
          <w:rFonts w:hint="eastAsia" w:ascii="宋体" w:hAnsi="宋体" w:eastAsia="宋体" w:cs="宋体"/>
          <w:sz w:val="21"/>
          <w:szCs w:val="21"/>
        </w:rPr>
        <w:t>AI 看你买过啥、逛过啥、在社交平台聊过啥，甚至看你是在上班还是在家，知道你 “现在可能想要啥”</w:t>
      </w:r>
      <w:r>
        <w:rPr>
          <w:rFonts w:hint="eastAsia" w:ascii="宋体" w:hAnsi="宋体" w:eastAsia="宋体" w:cs="宋体"/>
          <w:sz w:val="21"/>
          <w:szCs w:val="21"/>
          <w:lang w:eastAsia="zh-CN"/>
        </w:rPr>
        <w:t>。</w:t>
      </w:r>
    </w:p>
    <w:p w14:paraId="5F161D9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实时推荐：你逛网店，AI 推的不是 “大家都买”，是 “你可能喜欢”—— 比如你刚搜了婴儿车，AI 可能推 “婴儿车罩”；你是学生，AI 可能推 “打折款”；</w:t>
      </w:r>
    </w:p>
    <w:p w14:paraId="7D842AF5">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案例：亚马逊的 “未下单先发货”</w:t>
      </w:r>
    </w:p>
    <w:p w14:paraId="17F2B8C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亚马逊有个 “预测性配送” 专利 —— 你可能还没下单买洗发水，但 AI 看你快用完了，或者最近搜过，就提前把货送到你小区的快递柜。等你下单，当天就能收到。</w:t>
      </w:r>
    </w:p>
    <w:p w14:paraId="6F3939A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人怎么变？</w:t>
      </w:r>
    </w:p>
    <w:p w14:paraId="0551F38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店员：从 “卖东西” 变成 “</w:t>
      </w:r>
      <w:r>
        <w:rPr>
          <w:rFonts w:hint="eastAsia" w:ascii="宋体" w:hAnsi="宋体" w:eastAsia="宋体" w:cs="宋体"/>
          <w:sz w:val="21"/>
          <w:szCs w:val="21"/>
          <w:lang w:val="en-US" w:eastAsia="zh-CN"/>
        </w:rPr>
        <w:t>服务</w:t>
      </w:r>
      <w:r>
        <w:rPr>
          <w:rFonts w:hint="eastAsia" w:ascii="宋体" w:hAnsi="宋体" w:eastAsia="宋体" w:cs="宋体"/>
          <w:sz w:val="21"/>
          <w:szCs w:val="21"/>
        </w:rPr>
        <w:t>体验”—— 比如在店里搞个 “试妆区”，AI 帮你选口红颜色；</w:t>
      </w:r>
    </w:p>
    <w:p w14:paraId="7D53510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买手：从 “挑货” 变成 “分析数据”—— 比如看 AI 说 “年轻人爱买国潮”，就多进国潮款；</w:t>
      </w:r>
    </w:p>
    <w:p w14:paraId="0903A2D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店长：从 “管运营” 变成 “调算法”—— 比如发现 AI 推的货卖不动，得去看是不是模型该升级了。</w:t>
      </w:r>
    </w:p>
    <w:p w14:paraId="108AC38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金融业：从 “靠人信” 到 “靠算法准”</w:t>
      </w:r>
    </w:p>
    <w:p w14:paraId="3C36C01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金融业的 AGI 转型，核心是 “信任更可靠”—— 以前是 “信客户经理”，现在是 “信算法准”；服务更贴心 —— 以前是 “大家买一样的理财”，现在是 “给你定制的方案”。</w:t>
      </w:r>
    </w:p>
    <w:p w14:paraId="15E6BA2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智能风控：从 “拍脑袋” 到 “看数据”</w:t>
      </w:r>
    </w:p>
    <w:p w14:paraId="4E233A4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多维度看风险：AI 不仅看你有没有逾期，还看你平时在哪消费、和谁借钱、甚至最近行业好不好；</w:t>
      </w:r>
    </w:p>
    <w:p w14:paraId="173FBED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实时盯风险：你转一笔大钱，AI 马上查是不是 “异常操作”；你买股票，AI 实时算你的投资组合风险；</w:t>
      </w:r>
    </w:p>
    <w:p w14:paraId="2CDB569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动态定价：风险低的人，贷款利息低；开车稳的人，车险保费低。</w:t>
      </w:r>
    </w:p>
    <w:p w14:paraId="749A507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机器人理财师：24 小时的 “私人顾问”</w:t>
      </w:r>
    </w:p>
    <w:p w14:paraId="7B4DA59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随叫随到：不管几点，你想问 “现在能买基金吗”，AI 马上给建议；你想冲动买股票，AI 提醒你 “别跟风”；</w:t>
      </w:r>
    </w:p>
    <w:p w14:paraId="3FC354B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量身定制：根据你的风险承受能力、目标（比如 “3 年买房”）、甚至税务情况，给你配基金、股票；</w:t>
      </w:r>
    </w:p>
    <w:p w14:paraId="4346BDC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管一辈子：从 “给孩子存教育金” 到 “退休后怎么用钱”，AI 都能帮你计划。</w:t>
      </w:r>
    </w:p>
    <w:p w14:paraId="701E8073">
      <w:pPr>
        <w:bidi w:val="0"/>
        <w:spacing w:line="360" w:lineRule="auto"/>
        <w:ind w:left="418" w:leftChars="174"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案例：蚂蚁金服的 “智能理财”</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蚂蚁的余额宝，AI 能优化货币基金配置，让收益更稳；蚂蚁财富根据你的收入、年龄，推适合的理财；定投助手能提醒你 “现在市场跌了，多投点” 或者 “涨太多了，该止盈了”。</w:t>
      </w:r>
    </w:p>
    <w:p w14:paraId="73B31EE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人怎么变？</w:t>
      </w:r>
    </w:p>
    <w:p w14:paraId="7048FEB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理财顾问：从 “卖产品” 变成 “规划师”—— 比如帮你算 “退休需要多少钱，现在该怎么存”；</w:t>
      </w:r>
    </w:p>
    <w:p w14:paraId="61E3E18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风控人员：从 “定规则” 变成 “</w:t>
      </w:r>
      <w:r>
        <w:rPr>
          <w:rFonts w:hint="eastAsia" w:ascii="宋体" w:hAnsi="宋体" w:eastAsia="宋体" w:cs="宋体"/>
          <w:sz w:val="21"/>
          <w:szCs w:val="21"/>
          <w:lang w:val="en-US" w:eastAsia="zh-CN"/>
        </w:rPr>
        <w:t>调</w:t>
      </w:r>
      <w:r>
        <w:rPr>
          <w:rFonts w:hint="eastAsia" w:ascii="宋体" w:hAnsi="宋体" w:eastAsia="宋体" w:cs="宋体"/>
          <w:sz w:val="21"/>
          <w:szCs w:val="21"/>
        </w:rPr>
        <w:t>模型”—— 比如教 AI 识别 “哪些交易可能是诈骗”；</w:t>
      </w:r>
    </w:p>
    <w:p w14:paraId="2F77B65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客服：从 “解答问题” 变成 “优化体验”—— 比如收集用户对 AI 建议的反馈，让模型更懂人。</w:t>
      </w:r>
    </w:p>
    <w:p w14:paraId="40F7931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结语：组织重构，没有终点</w:t>
      </w:r>
    </w:p>
    <w:p w14:paraId="2ACB6E33">
      <w:pPr>
        <w:bidi w:val="0"/>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企业的进化不是 “一次性升级”，而是 “持续打补丁”。在 AGI 时代，企业的竞争力不是 “规模大、资源多”，而是 “变得快、会创新”。</w:t>
      </w:r>
    </w:p>
    <w:p w14:paraId="5C16B44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先开始重构的企业，会像 “早发芽的树”，占尽阳光；固守老模式的，可能就被时代 “淘汰” 了。关键是要记住：未来的企业，不是 “管人干活”，而是 “协调智能”—— 每个人都是 AI “增强版”，每个团队都是 “智能节点”，整个企业是 “会学习的系统”。</w:t>
      </w:r>
    </w:p>
    <w:p w14:paraId="2FA97E5D">
      <w:pPr>
        <w:bidi w:val="0"/>
        <w:spacing w:line="360" w:lineRule="auto"/>
        <w:ind w:left="209" w:leftChars="87"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下一章预告</w:t>
      </w:r>
    </w:p>
    <w:p w14:paraId="12D0134B">
      <w:pPr>
        <w:bidi w:val="0"/>
        <w:spacing w:line="360" w:lineRule="auto"/>
        <w:ind w:left="209" w:leftChars="87"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企业组织变了，个人也得会和 AI 协作。但 AGI 时代充满不确定，怎么提前发现风险？下一章，我们聊聊 “AGI 时代的‘黑天鹅’预警系统”。</w:t>
      </w:r>
    </w:p>
    <w:p w14:paraId="44C267D6">
      <w:pPr>
        <w:bidi w:val="0"/>
        <w:spacing w:line="360" w:lineRule="auto"/>
        <w:ind w:firstLine="420" w:firstLineChars="200"/>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sz w:val="21"/>
          <w:szCs w:val="21"/>
          <w:lang w:val="en-US" w:eastAsia="zh-CN"/>
        </w:rPr>
        <w:t>（第</w:t>
      </w:r>
      <w:r>
        <w:rPr>
          <w:rFonts w:hint="eastAsia" w:ascii="宋体" w:hAnsi="宋体" w:eastAsia="宋体" w:cs="宋体"/>
          <w:i w:val="0"/>
          <w:iCs w:val="0"/>
          <w:caps w:val="0"/>
          <w:spacing w:val="0"/>
          <w:kern w:val="0"/>
          <w:sz w:val="21"/>
          <w:szCs w:val="21"/>
          <w:shd w:val="clear" w:fill="FFFFFF"/>
          <w:lang w:val="en-US" w:eastAsia="zh-CN" w:bidi="ar"/>
        </w:rPr>
        <w:t>八章完）</w:t>
      </w:r>
    </w:p>
    <w:p w14:paraId="07B38AB1">
      <w:pPr>
        <w:bidi w:val="0"/>
        <w:spacing w:line="360" w:lineRule="auto"/>
        <w:rPr>
          <w:rFonts w:hint="eastAsia" w:ascii="宋体" w:hAnsi="宋体" w:eastAsia="宋体" w:cs="宋体"/>
          <w:i w:val="0"/>
          <w:iCs w:val="0"/>
          <w:caps w:val="0"/>
          <w:spacing w:val="0"/>
          <w:kern w:val="0"/>
          <w:sz w:val="21"/>
          <w:szCs w:val="21"/>
          <w:shd w:val="clear" w:fill="FFFFFF"/>
          <w:lang w:val="en-US" w:eastAsia="zh-CN" w:bidi="ar"/>
        </w:rPr>
      </w:pPr>
    </w:p>
    <w:p w14:paraId="6EA5701D">
      <w:pPr>
        <w:pStyle w:val="5"/>
        <w:keepNext w:val="0"/>
        <w:keepLines w:val="0"/>
        <w:widowControl/>
        <w:suppressLineNumbers w:val="0"/>
        <w:pBdr>
          <w:bottom w:val="none" w:color="auto" w:sz="0" w:space="0"/>
        </w:pBdr>
        <w:spacing w:before="180" w:beforeAutospacing="0" w:after="0" w:afterAutospacing="0"/>
        <w:ind w:left="0" w:right="0" w:firstLine="281" w:firstLineChars="100"/>
        <w:rPr>
          <w:rFonts w:hint="eastAsia" w:ascii="黑体" w:hAnsi="黑体" w:eastAsia="黑体" w:cs="黑体"/>
          <w:b/>
          <w:bCs/>
          <w:sz w:val="28"/>
          <w:szCs w:val="28"/>
        </w:rPr>
      </w:pPr>
      <w:r>
        <w:rPr>
          <w:rFonts w:hint="eastAsia" w:ascii="黑体" w:hAnsi="黑体" w:eastAsia="黑体" w:cs="黑体"/>
          <w:b/>
          <w:bCs/>
          <w:i w:val="0"/>
          <w:iCs w:val="0"/>
          <w:caps w:val="0"/>
          <w:color w:val="1C1F23"/>
          <w:spacing w:val="0"/>
          <w:sz w:val="28"/>
          <w:szCs w:val="28"/>
          <w:shd w:val="clear" w:fill="FFFFFF"/>
        </w:rPr>
        <w:t>第 9 章　风险管控 ——AGI 时代的 “黑天鹅” 预警系统</w:t>
      </w:r>
    </w:p>
    <w:p w14:paraId="72794EF6">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黑体" w:hAnsi="黑体" w:eastAsia="黑体" w:cs="黑体"/>
          <w:b w:val="0"/>
          <w:bCs w:val="0"/>
          <w:i w:val="0"/>
          <w:iCs w:val="0"/>
          <w:caps w:val="0"/>
          <w:color w:val="1C1F23"/>
          <w:spacing w:val="0"/>
          <w:kern w:val="0"/>
          <w:sz w:val="21"/>
          <w:szCs w:val="21"/>
          <w:shd w:val="clear" w:fill="FFFFFF"/>
          <w:lang w:val="en-US" w:eastAsia="zh-CN" w:bidi="ar"/>
        </w:rPr>
      </w:pPr>
      <w:r>
        <w:rPr>
          <w:rFonts w:hint="eastAsia" w:ascii="黑体" w:hAnsi="黑体" w:eastAsia="黑体" w:cs="黑体"/>
          <w:b w:val="0"/>
          <w:bCs w:val="0"/>
          <w:i w:val="0"/>
          <w:iCs w:val="0"/>
          <w:caps w:val="0"/>
          <w:color w:val="1C1F23"/>
          <w:spacing w:val="0"/>
          <w:kern w:val="0"/>
          <w:sz w:val="21"/>
          <w:szCs w:val="21"/>
          <w:shd w:val="clear" w:fill="FFFFFF"/>
          <w:lang w:val="en-US" w:eastAsia="zh-CN" w:bidi="ar"/>
        </w:rPr>
        <w:t>反常识洞察 ：“AGI时代最大的风险不是技术失控，而是对技术的盲目信任。”</w:t>
      </w:r>
    </w:p>
    <w:p w14:paraId="188C72CB">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Fonts w:hint="eastAsia" w:ascii="宋体" w:hAnsi="宋体" w:eastAsia="宋体" w:cs="宋体"/>
          <w:b w:val="0"/>
          <w:bCs w:val="0"/>
          <w:i w:val="0"/>
          <w:iCs w:val="0"/>
          <w:caps w:val="0"/>
          <w:color w:val="1C1F23"/>
          <w:spacing w:val="0"/>
          <w:kern w:val="0"/>
          <w:sz w:val="21"/>
          <w:szCs w:val="21"/>
          <w:shd w:val="clear" w:fill="FFFFFF"/>
          <w:lang w:val="en-US" w:eastAsia="zh-CN" w:bidi="ar"/>
        </w:rPr>
        <w:t>有个老故事：青蛙在温水里慢慢被煮死，因为它没觉出水温在变。我们现在就像这只青蛙 —— 享受 AI 带来的便利时，很少想过，我们正经历人类历史上最 “隐秘” 的风险重构。</w:t>
      </w:r>
    </w:p>
    <w:p w14:paraId="65632703">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Fonts w:hint="eastAsia" w:ascii="宋体" w:hAnsi="宋体" w:eastAsia="宋体" w:cs="宋体"/>
          <w:b w:val="0"/>
          <w:bCs w:val="0"/>
          <w:i w:val="0"/>
          <w:iCs w:val="0"/>
          <w:caps w:val="0"/>
          <w:color w:val="1C1F23"/>
          <w:spacing w:val="0"/>
          <w:kern w:val="0"/>
          <w:sz w:val="21"/>
          <w:szCs w:val="21"/>
          <w:shd w:val="clear" w:fill="FFFFFF"/>
          <w:lang w:val="en-US" w:eastAsia="zh-CN" w:bidi="ar"/>
        </w:rPr>
        <w:t>传统风险管理觉得 “风险能算、能控”，但 AI 时代的风险像 “生物突变”—— 一个小变化，可能引发整个系统 “大崩溃”。</w:t>
      </w:r>
    </w:p>
    <w:p w14:paraId="4EA7BFEB">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2" w:firstLineChars="200"/>
        <w:jc w:val="left"/>
        <w:rPr>
          <w:rFonts w:hint="eastAsia" w:ascii="宋体" w:hAnsi="宋体" w:eastAsia="宋体" w:cs="宋体"/>
          <w:b/>
          <w:bCs/>
          <w:i w:val="0"/>
          <w:iCs w:val="0"/>
          <w:caps w:val="0"/>
          <w:color w:val="1C1F23"/>
          <w:spacing w:val="0"/>
          <w:sz w:val="21"/>
          <w:szCs w:val="21"/>
        </w:rPr>
      </w:pPr>
      <w:r>
        <w:rPr>
          <w:rStyle w:val="23"/>
          <w:rFonts w:hint="eastAsia" w:ascii="宋体" w:hAnsi="宋体" w:eastAsia="宋体" w:cs="宋体"/>
          <w:b/>
          <w:bCs/>
          <w:i w:val="0"/>
          <w:iCs w:val="0"/>
          <w:caps w:val="0"/>
          <w:color w:val="1C1F23"/>
          <w:spacing w:val="0"/>
          <w:kern w:val="0"/>
          <w:sz w:val="21"/>
          <w:szCs w:val="21"/>
          <w:shd w:val="clear" w:fill="FFFFFF"/>
          <w:lang w:val="en-US" w:eastAsia="zh-CN" w:bidi="ar"/>
        </w:rPr>
        <w:t>关键发现</w:t>
      </w:r>
      <w:r>
        <w:rPr>
          <w:rFonts w:hint="eastAsia" w:ascii="宋体" w:hAnsi="宋体" w:eastAsia="宋体" w:cs="宋体"/>
          <w:b/>
          <w:bCs/>
          <w:i w:val="0"/>
          <w:iCs w:val="0"/>
          <w:caps w:val="0"/>
          <w:color w:val="1C1F23"/>
          <w:spacing w:val="0"/>
          <w:kern w:val="0"/>
          <w:sz w:val="21"/>
          <w:szCs w:val="21"/>
          <w:shd w:val="clear" w:fill="FFFFFF"/>
          <w:lang w:val="en-US" w:eastAsia="zh-CN" w:bidi="ar"/>
        </w:rPr>
        <w:t>：AGI 时代最大的风险，不是 AI “失控”，而是我们因为太信 AI，“失去了人本来的本事”。</w:t>
      </w:r>
    </w:p>
    <w:p w14:paraId="3D941347">
      <w:pPr>
        <w:pStyle w:val="5"/>
        <w:keepNext w:val="0"/>
        <w:keepLines w:val="0"/>
        <w:widowControl/>
        <w:suppressLineNumbers w:val="0"/>
        <w:pBdr>
          <w:bottom w:val="none" w:color="auto" w:sz="0" w:space="0"/>
        </w:pBdr>
        <w:spacing w:before="180" w:beforeAutospacing="0" w:after="0" w:afterAutospacing="0" w:line="360" w:lineRule="auto"/>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9.1　五类核心风险识别</w:t>
      </w:r>
    </w:p>
    <w:p w14:paraId="770DFC92">
      <w:pPr>
        <w:pStyle w:val="6"/>
        <w:keepNext w:val="0"/>
        <w:keepLines w:val="0"/>
        <w:widowControl/>
        <w:suppressLineNumbers w:val="0"/>
        <w:pBdr>
          <w:bottom w:val="none" w:color="auto" w:sz="0" w:space="0"/>
        </w:pBdr>
        <w:spacing w:before="180" w:beforeAutospacing="0" w:after="0" w:afterAutospacing="0" w:line="360" w:lineRule="auto"/>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技术风险：AI 的 “黑箱” 陷阱</w:t>
      </w:r>
    </w:p>
    <w:p w14:paraId="01DEB13C">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Fonts w:hint="eastAsia" w:ascii="宋体" w:hAnsi="宋体" w:eastAsia="宋体" w:cs="宋体"/>
          <w:b w:val="0"/>
          <w:bCs w:val="0"/>
          <w:i w:val="0"/>
          <w:iCs w:val="0"/>
          <w:caps w:val="0"/>
          <w:color w:val="1C1F23"/>
          <w:spacing w:val="0"/>
          <w:kern w:val="0"/>
          <w:sz w:val="21"/>
          <w:szCs w:val="21"/>
          <w:shd w:val="clear" w:fill="FFFFFF"/>
          <w:lang w:val="en-US" w:eastAsia="zh-CN" w:bidi="ar"/>
        </w:rPr>
        <w:t>AI 像个 “黑箱子”，你不知道它 “为啥这么干”。具体有啥风险？</w:t>
      </w:r>
    </w:p>
    <w:p w14:paraId="3931A972">
      <w:pPr>
        <w:pStyle w:val="3"/>
        <w:numPr>
          <w:ilvl w:val="0"/>
          <w:numId w:val="0"/>
        </w:numPr>
        <w:bidi w:val="0"/>
        <w:spacing w:line="360" w:lineRule="auto"/>
        <w:ind w:leftChars="100" w:firstLine="420" w:firstLineChars="200"/>
        <w:rPr>
          <w:rFonts w:hint="eastAsia" w:ascii="宋体" w:hAnsi="宋体" w:eastAsia="宋体" w:cs="宋体"/>
          <w:b w:val="0"/>
          <w:bCs w:val="0"/>
          <w:i w:val="0"/>
          <w:iCs w:val="0"/>
          <w:caps w:val="0"/>
          <w:color w:val="1C1F23"/>
          <w:spacing w:val="0"/>
          <w:sz w:val="21"/>
          <w:szCs w:val="21"/>
        </w:rPr>
      </w:pPr>
      <w:r>
        <w:rPr>
          <w:rFonts w:hint="eastAsia" w:ascii="宋体" w:hAnsi="宋体" w:eastAsia="宋体" w:cs="宋体"/>
          <w:sz w:val="21"/>
          <w:szCs w:val="21"/>
        </w:rPr>
        <w:t>AI “胡说八道”</w:t>
      </w:r>
      <w:r>
        <w:rPr>
          <w:rFonts w:hint="eastAsia" w:ascii="宋体" w:hAnsi="宋体" w:eastAsia="宋体" w:cs="宋体"/>
          <w:sz w:val="21"/>
          <w:szCs w:val="21"/>
          <w:lang w:eastAsia="zh-CN"/>
        </w:rPr>
        <w:t>，</w:t>
      </w:r>
      <w:r>
        <w:rPr>
          <w:rFonts w:hint="eastAsia" w:ascii="宋体" w:hAnsi="宋体" w:eastAsia="宋体" w:cs="宋体"/>
          <w:sz w:val="21"/>
          <w:szCs w:val="21"/>
        </w:rPr>
        <w:t>AI 可能生成 “看着对但全错” 的信息 —— 比如，给你推荐 “治感冒的药”，但实际是治高血压的</w:t>
      </w:r>
      <w:r>
        <w:rPr>
          <w:rFonts w:hint="eastAsia" w:ascii="宋体" w:hAnsi="宋体" w:eastAsia="宋体" w:cs="宋体"/>
          <w:sz w:val="21"/>
          <w:szCs w:val="21"/>
          <w:lang w:eastAsia="zh-CN"/>
        </w:rPr>
        <w:t>。</w:t>
      </w:r>
      <w:r>
        <w:rPr>
          <w:rFonts w:hint="eastAsia" w:ascii="宋体" w:hAnsi="宋体" w:eastAsia="宋体" w:cs="宋体"/>
          <w:sz w:val="21"/>
          <w:szCs w:val="21"/>
        </w:rPr>
        <w:t>越用越不准</w:t>
      </w:r>
      <w:r>
        <w:rPr>
          <w:rFonts w:hint="eastAsia" w:ascii="宋体" w:hAnsi="宋体" w:eastAsia="宋体" w:cs="宋体"/>
          <w:sz w:val="21"/>
          <w:szCs w:val="21"/>
          <w:lang w:eastAsia="zh-CN"/>
        </w:rPr>
        <w:t>，</w:t>
      </w:r>
      <w:r>
        <w:rPr>
          <w:rFonts w:hint="eastAsia" w:ascii="宋体" w:hAnsi="宋体" w:eastAsia="宋体" w:cs="宋体"/>
          <w:sz w:val="21"/>
          <w:szCs w:val="21"/>
        </w:rPr>
        <w:t>时间久了，AI 可能 “过时”—— 比如，疫情后大家更爱买口罩，AI 还在推 “防晒霜”</w:t>
      </w:r>
      <w:r>
        <w:rPr>
          <w:rFonts w:hint="eastAsia" w:ascii="宋体" w:hAnsi="宋体" w:eastAsia="宋体" w:cs="宋体"/>
          <w:sz w:val="21"/>
          <w:szCs w:val="21"/>
          <w:lang w:eastAsia="zh-CN"/>
        </w:rPr>
        <w:t>。</w:t>
      </w:r>
      <w:r>
        <w:rPr>
          <w:rFonts w:hint="eastAsia" w:ascii="宋体" w:hAnsi="宋体" w:eastAsia="宋体" w:cs="宋体"/>
          <w:sz w:val="21"/>
          <w:szCs w:val="21"/>
        </w:rPr>
        <w:t>被人 “使坏”</w:t>
      </w:r>
      <w:r>
        <w:rPr>
          <w:rFonts w:hint="eastAsia" w:ascii="宋体" w:hAnsi="宋体" w:eastAsia="宋体" w:cs="宋体"/>
          <w:sz w:val="21"/>
          <w:szCs w:val="21"/>
          <w:lang w:eastAsia="zh-CN"/>
        </w:rPr>
        <w:t>，</w:t>
      </w:r>
      <w:r>
        <w:rPr>
          <w:rFonts w:hint="eastAsia" w:ascii="宋体" w:hAnsi="宋体" w:eastAsia="宋体" w:cs="宋体"/>
          <w:sz w:val="21"/>
          <w:szCs w:val="21"/>
        </w:rPr>
        <w:t>有人故意给 AI “喂假数据”，让它做出错误判断 —— 比如，改个路牌，让自动驾驶车 “看不见” 行人。</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2024 年，某银行的 AI 风控系统因为 “训练数据里穷人贷款少”，就 “觉得” 穷人风险高，结果拒绝了30%的合格贷款，还放了15% 的高风险贷款，亏了好几亿。</w:t>
      </w:r>
    </w:p>
    <w:p w14:paraId="635E08A2">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更深层的问题</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：AI 的偏见，其实是 “人类社会的影子”—— 它只是把历史数据里的歧视（比如 “男性升职多”），用更隐蔽的方式放大了。</w:t>
      </w:r>
    </w:p>
    <w:p w14:paraId="6198A4FE">
      <w:pPr>
        <w:pStyle w:val="6"/>
        <w:keepNext w:val="0"/>
        <w:keepLines w:val="0"/>
        <w:widowControl/>
        <w:suppressLineNumbers w:val="0"/>
        <w:pBdr>
          <w:bottom w:val="none" w:color="auto" w:sz="0" w:space="0"/>
        </w:pBdr>
        <w:spacing w:before="180" w:beforeAutospacing="0" w:after="0" w:afterAutospacing="0" w:line="360" w:lineRule="auto"/>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经济风险：贫富差距 “越拉越大”</w:t>
      </w:r>
    </w:p>
    <w:p w14:paraId="5B510B07">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Fonts w:hint="eastAsia" w:ascii="宋体" w:hAnsi="宋体" w:eastAsia="宋体" w:cs="宋体"/>
          <w:b w:val="0"/>
          <w:bCs w:val="0"/>
          <w:i w:val="0"/>
          <w:iCs w:val="0"/>
          <w:caps w:val="0"/>
          <w:color w:val="1C1F23"/>
          <w:spacing w:val="0"/>
          <w:kern w:val="0"/>
          <w:sz w:val="21"/>
          <w:szCs w:val="21"/>
          <w:shd w:val="clear" w:fill="FFFFFF"/>
          <w:lang w:val="en-US" w:eastAsia="zh-CN" w:bidi="ar"/>
        </w:rPr>
        <w:t>AGI 可能让 “富的更富，穷的更难”：</w:t>
      </w:r>
    </w:p>
    <w:p w14:paraId="4EAE1E4F">
      <w:pPr>
        <w:pStyle w:val="3"/>
        <w:numPr>
          <w:ilvl w:val="0"/>
          <w:numId w:val="11"/>
        </w:numPr>
        <w:bidi w:val="0"/>
        <w:spacing w:line="360" w:lineRule="auto"/>
        <w:ind w:left="-120" w:leftChars="0" w:firstLine="420" w:firstLineChars="200"/>
        <w:rPr>
          <w:rFonts w:hint="eastAsia" w:ascii="宋体" w:hAnsi="宋体" w:eastAsia="宋体" w:cs="宋体"/>
          <w:sz w:val="21"/>
          <w:szCs w:val="21"/>
        </w:rPr>
      </w:pPr>
      <w:r>
        <w:rPr>
          <w:rFonts w:hint="eastAsia" w:ascii="宋体" w:hAnsi="宋体" w:eastAsia="宋体" w:cs="宋体"/>
          <w:sz w:val="21"/>
          <w:szCs w:val="21"/>
        </w:rPr>
        <w:t>工作 “大洗牌”：40% 的 “中间技能” 工作（比如普通会计、客服）会被 AI 替代；高技能工作（比如 AI 工程师）工资涨 50%，低技能工作（比如保洁）工资涨得慢；</w:t>
      </w:r>
    </w:p>
    <w:p w14:paraId="6341C89C">
      <w:pPr>
        <w:pStyle w:val="3"/>
        <w:numPr>
          <w:ilvl w:val="0"/>
          <w:numId w:val="11"/>
        </w:numPr>
        <w:bidi w:val="0"/>
        <w:spacing w:line="360" w:lineRule="auto"/>
        <w:ind w:left="-120" w:leftChars="0" w:firstLine="420" w:firstLineChars="200"/>
        <w:rPr>
          <w:rFonts w:hint="eastAsia" w:ascii="宋体" w:hAnsi="宋体" w:eastAsia="宋体" w:cs="宋体"/>
          <w:sz w:val="21"/>
          <w:szCs w:val="21"/>
        </w:rPr>
      </w:pPr>
      <w:r>
        <w:rPr>
          <w:rFonts w:hint="eastAsia" w:ascii="宋体" w:hAnsi="宋体" w:eastAsia="宋体" w:cs="宋体"/>
          <w:sz w:val="21"/>
          <w:szCs w:val="21"/>
        </w:rPr>
        <w:t>钱 “流向资本”：有 AI 技术的公司赚得更多，打工人的工资占比越来越低；</w:t>
      </w:r>
    </w:p>
    <w:p w14:paraId="6FF799C0">
      <w:pPr>
        <w:pStyle w:val="3"/>
        <w:numPr>
          <w:ilvl w:val="0"/>
          <w:numId w:val="11"/>
        </w:numPr>
        <w:bidi w:val="0"/>
        <w:spacing w:line="360" w:lineRule="auto"/>
        <w:ind w:left="-120" w:leftChars="0" w:firstLine="420" w:firstLineChars="200"/>
        <w:rPr>
          <w:rFonts w:hint="eastAsia" w:ascii="宋体" w:hAnsi="宋体" w:eastAsia="宋体" w:cs="宋体"/>
          <w:sz w:val="21"/>
          <w:szCs w:val="21"/>
        </w:rPr>
      </w:pPr>
      <w:r>
        <w:rPr>
          <w:rFonts w:hint="eastAsia" w:ascii="宋体" w:hAnsi="宋体" w:eastAsia="宋体" w:cs="宋体"/>
          <w:sz w:val="21"/>
          <w:szCs w:val="21"/>
        </w:rPr>
        <w:t>垄断更严重：少数 AI 巨头可能 “通吃” 数据和技术，小公司更难活。</w:t>
      </w:r>
    </w:p>
    <w:p w14:paraId="7287CDBB">
      <w:pPr>
        <w:pStyle w:val="6"/>
        <w:keepNext w:val="0"/>
        <w:keepLines w:val="0"/>
        <w:widowControl/>
        <w:suppressLineNumbers w:val="0"/>
        <w:pBdr>
          <w:bottom w:val="none" w:color="auto" w:sz="0" w:space="0"/>
        </w:pBdr>
        <w:spacing w:before="180" w:beforeAutospacing="0" w:after="0" w:afterAutospacing="0" w:line="360" w:lineRule="auto"/>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社会风险：“数字鸿沟” 变 “数字裂痕”</w:t>
      </w:r>
    </w:p>
    <w:p w14:paraId="0051E0D0">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Fonts w:hint="eastAsia" w:ascii="宋体" w:hAnsi="宋体" w:eastAsia="宋体" w:cs="宋体"/>
          <w:b w:val="0"/>
          <w:bCs w:val="0"/>
          <w:i w:val="0"/>
          <w:iCs w:val="0"/>
          <w:caps w:val="0"/>
          <w:color w:val="1C1F23"/>
          <w:spacing w:val="0"/>
          <w:kern w:val="0"/>
          <w:sz w:val="21"/>
          <w:szCs w:val="21"/>
          <w:shd w:val="clear" w:fill="FFFFFF"/>
          <w:lang w:val="en-US" w:eastAsia="zh-CN" w:bidi="ar"/>
        </w:rPr>
        <w:t>AGI 可能让社会分成 “AI 原住民”（会用 AI 的）和 “AI 难民”（不会用的）：</w:t>
      </w:r>
    </w:p>
    <w:p w14:paraId="232ABEE4">
      <w:pPr>
        <w:keepNext w:val="0"/>
        <w:keepLines w:val="0"/>
        <w:widowControl/>
        <w:numPr>
          <w:ilvl w:val="0"/>
          <w:numId w:val="12"/>
        </w:numPr>
        <w:suppressLineNumbers w:val="0"/>
        <w:pBdr>
          <w:left w:val="none" w:color="auto" w:sz="0" w:space="0"/>
        </w:pBdr>
        <w:tabs>
          <w:tab w:val="left" w:pos="720"/>
          <w:tab w:val="clear" w:pos="-120"/>
        </w:tabs>
        <w:spacing w:before="180" w:beforeAutospacing="0" w:after="0" w:afterAutospacing="0" w:line="360" w:lineRule="auto"/>
        <w:ind w:left="-120" w:leftChars="0" w:right="0" w:firstLine="420" w:firstLineChars="200"/>
        <w:rPr>
          <w:rFonts w:hint="eastAsia" w:ascii="宋体" w:hAnsi="宋体" w:eastAsia="宋体" w:cs="宋体"/>
          <w:b w:val="0"/>
          <w:bCs w:val="0"/>
          <w:sz w:val="21"/>
          <w:szCs w:val="21"/>
        </w:rPr>
      </w:pPr>
      <w:r>
        <w:rPr>
          <w:rStyle w:val="23"/>
          <w:rFonts w:hint="eastAsia" w:ascii="宋体" w:hAnsi="宋体" w:eastAsia="宋体" w:cs="宋体"/>
          <w:b w:val="0"/>
          <w:bCs w:val="0"/>
          <w:i w:val="0"/>
          <w:iCs w:val="0"/>
          <w:caps w:val="0"/>
          <w:color w:val="1C1F23"/>
          <w:spacing w:val="0"/>
          <w:sz w:val="21"/>
          <w:szCs w:val="21"/>
          <w:shd w:val="clear" w:fill="FFFFFF"/>
        </w:rPr>
        <w:t>机会不平等</w:t>
      </w:r>
      <w:r>
        <w:rPr>
          <w:rFonts w:hint="eastAsia" w:ascii="宋体" w:hAnsi="宋体" w:eastAsia="宋体" w:cs="宋体"/>
          <w:b w:val="0"/>
          <w:bCs w:val="0"/>
          <w:i w:val="0"/>
          <w:iCs w:val="0"/>
          <w:caps w:val="0"/>
          <w:color w:val="1C1F23"/>
          <w:spacing w:val="0"/>
          <w:sz w:val="21"/>
          <w:szCs w:val="21"/>
          <w:shd w:val="clear" w:fill="FFFFFF"/>
        </w:rPr>
        <w:t>：AI 招聘可能 “看不上” 女性、老人；AI 推荐大学，可能 “忽略” 农村学生；</w:t>
      </w:r>
    </w:p>
    <w:p w14:paraId="42E187D0">
      <w:pPr>
        <w:keepNext w:val="0"/>
        <w:keepLines w:val="0"/>
        <w:widowControl/>
        <w:numPr>
          <w:ilvl w:val="0"/>
          <w:numId w:val="12"/>
        </w:numPr>
        <w:suppressLineNumbers w:val="0"/>
        <w:pBdr>
          <w:left w:val="none" w:color="auto" w:sz="0" w:space="0"/>
        </w:pBdr>
        <w:tabs>
          <w:tab w:val="left" w:pos="720"/>
          <w:tab w:val="clear" w:pos="-120"/>
        </w:tabs>
        <w:spacing w:before="180" w:beforeAutospacing="0" w:after="0" w:afterAutospacing="0" w:line="360" w:lineRule="auto"/>
        <w:ind w:left="-120" w:leftChars="0" w:right="0" w:firstLine="420" w:firstLineChars="200"/>
        <w:rPr>
          <w:rFonts w:hint="eastAsia" w:ascii="宋体" w:hAnsi="宋体" w:eastAsia="宋体" w:cs="宋体"/>
          <w:b w:val="0"/>
          <w:bCs w:val="0"/>
          <w:sz w:val="21"/>
          <w:szCs w:val="21"/>
        </w:rPr>
      </w:pPr>
      <w:r>
        <w:rPr>
          <w:rStyle w:val="23"/>
          <w:rFonts w:hint="eastAsia" w:ascii="宋体" w:hAnsi="宋体" w:eastAsia="宋体" w:cs="宋体"/>
          <w:b w:val="0"/>
          <w:bCs w:val="0"/>
          <w:i w:val="0"/>
          <w:iCs w:val="0"/>
          <w:caps w:val="0"/>
          <w:color w:val="1C1F23"/>
          <w:spacing w:val="0"/>
          <w:sz w:val="21"/>
          <w:szCs w:val="21"/>
          <w:shd w:val="clear" w:fill="FFFFFF"/>
        </w:rPr>
        <w:t>隐私 “裸奔”</w:t>
      </w:r>
      <w:r>
        <w:rPr>
          <w:rFonts w:hint="eastAsia" w:ascii="宋体" w:hAnsi="宋体" w:eastAsia="宋体" w:cs="宋体"/>
          <w:b w:val="0"/>
          <w:bCs w:val="0"/>
          <w:i w:val="0"/>
          <w:iCs w:val="0"/>
          <w:caps w:val="0"/>
          <w:color w:val="1C1F23"/>
          <w:spacing w:val="0"/>
          <w:sz w:val="21"/>
          <w:szCs w:val="21"/>
          <w:shd w:val="clear" w:fill="FFFFFF"/>
        </w:rPr>
        <w:t>：你的位置、消费、聊天记录，可能被 AI “扒” 出来，甚至被用来 “算计你”—— 比如，知道你急用钱，就推高利息贷款；</w:t>
      </w:r>
    </w:p>
    <w:p w14:paraId="76204C6A">
      <w:pPr>
        <w:keepNext w:val="0"/>
        <w:keepLines w:val="0"/>
        <w:widowControl/>
        <w:numPr>
          <w:ilvl w:val="0"/>
          <w:numId w:val="12"/>
        </w:numPr>
        <w:suppressLineNumbers w:val="0"/>
        <w:pBdr>
          <w:left w:val="none" w:color="auto" w:sz="0" w:space="0"/>
        </w:pBdr>
        <w:tabs>
          <w:tab w:val="left" w:pos="720"/>
          <w:tab w:val="clear" w:pos="-120"/>
        </w:tabs>
        <w:spacing w:before="180" w:beforeAutospacing="0" w:after="0" w:afterAutospacing="0" w:line="360" w:lineRule="auto"/>
        <w:ind w:left="-120" w:leftChars="0" w:right="0" w:firstLine="420" w:firstLineChars="200"/>
        <w:rPr>
          <w:rFonts w:hint="eastAsia" w:ascii="宋体" w:hAnsi="宋体" w:eastAsia="宋体" w:cs="宋体"/>
          <w:b w:val="0"/>
          <w:bCs w:val="0"/>
          <w:sz w:val="21"/>
          <w:szCs w:val="21"/>
        </w:rPr>
      </w:pPr>
      <w:r>
        <w:rPr>
          <w:rStyle w:val="23"/>
          <w:rFonts w:hint="eastAsia" w:ascii="宋体" w:hAnsi="宋体" w:eastAsia="宋体" w:cs="宋体"/>
          <w:b w:val="0"/>
          <w:bCs w:val="0"/>
          <w:i w:val="0"/>
          <w:iCs w:val="0"/>
          <w:caps w:val="0"/>
          <w:color w:val="1C1F23"/>
          <w:spacing w:val="0"/>
          <w:sz w:val="21"/>
          <w:szCs w:val="21"/>
          <w:shd w:val="clear" w:fill="FFFFFF"/>
        </w:rPr>
        <w:t>信息 “茧房”</w:t>
      </w:r>
      <w:r>
        <w:rPr>
          <w:rFonts w:hint="eastAsia" w:ascii="宋体" w:hAnsi="宋体" w:eastAsia="宋体" w:cs="宋体"/>
          <w:b w:val="0"/>
          <w:bCs w:val="0"/>
          <w:i w:val="0"/>
          <w:iCs w:val="0"/>
          <w:caps w:val="0"/>
          <w:color w:val="1C1F23"/>
          <w:spacing w:val="0"/>
          <w:sz w:val="21"/>
          <w:szCs w:val="21"/>
          <w:shd w:val="clear" w:fill="FFFFFF"/>
        </w:rPr>
        <w:t>：AI 只推你爱听的，你越来越 “看不见” 不同的声音。</w:t>
      </w:r>
    </w:p>
    <w:p w14:paraId="17754859">
      <w:pPr>
        <w:pStyle w:val="6"/>
        <w:keepNext w:val="0"/>
        <w:keepLines w:val="0"/>
        <w:widowControl/>
        <w:suppressLineNumbers w:val="0"/>
        <w:pBdr>
          <w:bottom w:val="none" w:color="auto" w:sz="0" w:space="0"/>
        </w:pBdr>
        <w:spacing w:before="180" w:beforeAutospacing="0" w:after="0" w:afterAutospacing="0" w:line="360" w:lineRule="auto"/>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心理风险：“变笨” 的隐忧</w:t>
      </w:r>
    </w:p>
    <w:p w14:paraId="0DB6212F">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Fonts w:hint="eastAsia" w:ascii="宋体" w:hAnsi="宋体" w:eastAsia="宋体" w:cs="宋体"/>
          <w:b w:val="0"/>
          <w:bCs w:val="0"/>
          <w:i w:val="0"/>
          <w:iCs w:val="0"/>
          <w:caps w:val="0"/>
          <w:color w:val="1C1F23"/>
          <w:spacing w:val="0"/>
          <w:kern w:val="0"/>
          <w:sz w:val="21"/>
          <w:szCs w:val="21"/>
          <w:shd w:val="clear" w:fill="FFFFFF"/>
          <w:lang w:val="en-US" w:eastAsia="zh-CN" w:bidi="ar"/>
        </w:rPr>
        <w:t>太依赖 AI，人可能 “退化”：</w:t>
      </w:r>
    </w:p>
    <w:p w14:paraId="56E2B47E">
      <w:pPr>
        <w:keepNext w:val="0"/>
        <w:keepLines w:val="0"/>
        <w:widowControl/>
        <w:numPr>
          <w:ilvl w:val="0"/>
          <w:numId w:val="13"/>
        </w:numPr>
        <w:suppressLineNumbers w:val="0"/>
        <w:pBdr>
          <w:left w:val="none" w:color="auto" w:sz="0" w:space="0"/>
        </w:pBdr>
        <w:tabs>
          <w:tab w:val="left" w:pos="720"/>
          <w:tab w:val="clear" w:pos="-120"/>
        </w:tabs>
        <w:spacing w:before="180" w:beforeAutospacing="0" w:after="0" w:afterAutospacing="0" w:line="360" w:lineRule="auto"/>
        <w:ind w:left="-120" w:leftChars="0" w:right="0" w:firstLine="420" w:firstLineChars="200"/>
        <w:rPr>
          <w:rFonts w:hint="eastAsia" w:ascii="宋体" w:hAnsi="宋体" w:eastAsia="宋体" w:cs="宋体"/>
          <w:b w:val="0"/>
          <w:bCs w:val="0"/>
          <w:sz w:val="21"/>
          <w:szCs w:val="21"/>
        </w:rPr>
      </w:pPr>
      <w:r>
        <w:rPr>
          <w:rStyle w:val="23"/>
          <w:rFonts w:hint="eastAsia" w:ascii="宋体" w:hAnsi="宋体" w:eastAsia="宋体" w:cs="宋体"/>
          <w:b w:val="0"/>
          <w:bCs w:val="0"/>
          <w:i w:val="0"/>
          <w:iCs w:val="0"/>
          <w:caps w:val="0"/>
          <w:color w:val="1C1F23"/>
          <w:spacing w:val="0"/>
          <w:sz w:val="21"/>
          <w:szCs w:val="21"/>
          <w:shd w:val="clear" w:fill="FFFFFF"/>
        </w:rPr>
        <w:t>懒得动脑</w:t>
      </w:r>
      <w:r>
        <w:rPr>
          <w:rFonts w:hint="eastAsia" w:ascii="宋体" w:hAnsi="宋体" w:eastAsia="宋体" w:cs="宋体"/>
          <w:b w:val="0"/>
          <w:bCs w:val="0"/>
          <w:i w:val="0"/>
          <w:iCs w:val="0"/>
          <w:caps w:val="0"/>
          <w:color w:val="1C1F23"/>
          <w:spacing w:val="0"/>
          <w:sz w:val="21"/>
          <w:szCs w:val="21"/>
          <w:shd w:val="clear" w:fill="FFFFFF"/>
        </w:rPr>
        <w:t>：记东西靠 AI，思考靠 AI，慢慢自己 “不会想” 了；</w:t>
      </w:r>
    </w:p>
    <w:p w14:paraId="37E904F7">
      <w:pPr>
        <w:keepNext w:val="0"/>
        <w:keepLines w:val="0"/>
        <w:widowControl/>
        <w:numPr>
          <w:ilvl w:val="0"/>
          <w:numId w:val="13"/>
        </w:numPr>
        <w:suppressLineNumbers w:val="0"/>
        <w:pBdr>
          <w:left w:val="none" w:color="auto" w:sz="0" w:space="0"/>
        </w:pBdr>
        <w:tabs>
          <w:tab w:val="left" w:pos="720"/>
          <w:tab w:val="clear" w:pos="-120"/>
        </w:tabs>
        <w:spacing w:before="180" w:beforeAutospacing="0" w:after="0" w:afterAutospacing="0" w:line="360" w:lineRule="auto"/>
        <w:ind w:left="-120" w:leftChars="0" w:right="0" w:firstLine="420" w:firstLineChars="200"/>
        <w:rPr>
          <w:rFonts w:hint="eastAsia" w:ascii="宋体" w:hAnsi="宋体" w:eastAsia="宋体" w:cs="宋体"/>
          <w:b w:val="0"/>
          <w:bCs w:val="0"/>
          <w:sz w:val="21"/>
          <w:szCs w:val="21"/>
        </w:rPr>
      </w:pPr>
      <w:r>
        <w:rPr>
          <w:rStyle w:val="23"/>
          <w:rFonts w:hint="eastAsia" w:ascii="宋体" w:hAnsi="宋体" w:eastAsia="宋体" w:cs="宋体"/>
          <w:b w:val="0"/>
          <w:bCs w:val="0"/>
          <w:i w:val="0"/>
          <w:iCs w:val="0"/>
          <w:caps w:val="0"/>
          <w:color w:val="1C1F23"/>
          <w:spacing w:val="0"/>
          <w:sz w:val="21"/>
          <w:szCs w:val="21"/>
          <w:shd w:val="clear" w:fill="FFFFFF"/>
        </w:rPr>
        <w:t>注意力 “碎片化”</w:t>
      </w:r>
      <w:r>
        <w:rPr>
          <w:rFonts w:hint="eastAsia" w:ascii="宋体" w:hAnsi="宋体" w:eastAsia="宋体" w:cs="宋体"/>
          <w:b w:val="0"/>
          <w:bCs w:val="0"/>
          <w:i w:val="0"/>
          <w:iCs w:val="0"/>
          <w:caps w:val="0"/>
          <w:color w:val="1C1F23"/>
          <w:spacing w:val="0"/>
          <w:sz w:val="21"/>
          <w:szCs w:val="21"/>
          <w:shd w:val="clear" w:fill="FFFFFF"/>
        </w:rPr>
        <w:t>：AI 推的信息又短又刺激，你静不下心看长文章；</w:t>
      </w:r>
    </w:p>
    <w:p w14:paraId="375859FB">
      <w:pPr>
        <w:keepNext w:val="0"/>
        <w:keepLines w:val="0"/>
        <w:widowControl/>
        <w:numPr>
          <w:ilvl w:val="0"/>
          <w:numId w:val="13"/>
        </w:numPr>
        <w:suppressLineNumbers w:val="0"/>
        <w:pBdr>
          <w:left w:val="none" w:color="auto" w:sz="0" w:space="0"/>
        </w:pBdr>
        <w:tabs>
          <w:tab w:val="left" w:pos="720"/>
          <w:tab w:val="clear" w:pos="-120"/>
        </w:tabs>
        <w:spacing w:before="180" w:beforeAutospacing="0" w:after="0" w:afterAutospacing="0" w:line="360" w:lineRule="auto"/>
        <w:ind w:left="-120" w:leftChars="0" w:right="0" w:firstLine="420" w:firstLineChars="200"/>
        <w:rPr>
          <w:rFonts w:hint="eastAsia" w:ascii="宋体" w:hAnsi="宋体" w:eastAsia="宋体" w:cs="宋体"/>
          <w:b w:val="0"/>
          <w:bCs w:val="0"/>
          <w:sz w:val="21"/>
          <w:szCs w:val="21"/>
        </w:rPr>
      </w:pPr>
      <w:r>
        <w:rPr>
          <w:rStyle w:val="23"/>
          <w:rFonts w:hint="eastAsia" w:ascii="宋体" w:hAnsi="宋体" w:eastAsia="宋体" w:cs="宋体"/>
          <w:b w:val="0"/>
          <w:bCs w:val="0"/>
          <w:i w:val="0"/>
          <w:iCs w:val="0"/>
          <w:caps w:val="0"/>
          <w:color w:val="1C1F23"/>
          <w:spacing w:val="0"/>
          <w:sz w:val="21"/>
          <w:szCs w:val="21"/>
          <w:shd w:val="clear" w:fill="FFFFFF"/>
        </w:rPr>
        <w:t>焦虑 “升级”</w:t>
      </w:r>
      <w:r>
        <w:rPr>
          <w:rFonts w:hint="eastAsia" w:ascii="宋体" w:hAnsi="宋体" w:eastAsia="宋体" w:cs="宋体"/>
          <w:b w:val="0"/>
          <w:bCs w:val="0"/>
          <w:i w:val="0"/>
          <w:iCs w:val="0"/>
          <w:caps w:val="0"/>
          <w:color w:val="1C1F23"/>
          <w:spacing w:val="0"/>
          <w:sz w:val="21"/>
          <w:szCs w:val="21"/>
          <w:shd w:val="clear" w:fill="FFFFFF"/>
        </w:rPr>
        <w:t>：怕被 AI 替代，怕 AI 做的决定 “说不清楚”，甚至和人聊天都靠 AI，自己 “不会表达感情” 了。</w:t>
      </w:r>
    </w:p>
    <w:p w14:paraId="72800D2D">
      <w:pPr>
        <w:pStyle w:val="6"/>
        <w:keepNext w:val="0"/>
        <w:keepLines w:val="0"/>
        <w:widowControl/>
        <w:suppressLineNumbers w:val="0"/>
        <w:pBdr>
          <w:bottom w:val="none" w:color="auto" w:sz="0" w:space="0"/>
        </w:pBdr>
        <w:spacing w:before="180" w:beforeAutospacing="0" w:after="0" w:afterAutospacing="0" w:line="360" w:lineRule="auto"/>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伦理风险：“价值观打架”</w:t>
      </w:r>
    </w:p>
    <w:p w14:paraId="018B3A86">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Fonts w:hint="eastAsia" w:ascii="宋体" w:hAnsi="宋体" w:eastAsia="宋体" w:cs="宋体"/>
          <w:b w:val="0"/>
          <w:bCs w:val="0"/>
          <w:i w:val="0"/>
          <w:iCs w:val="0"/>
          <w:caps w:val="0"/>
          <w:color w:val="1C1F23"/>
          <w:spacing w:val="0"/>
          <w:kern w:val="0"/>
          <w:sz w:val="21"/>
          <w:szCs w:val="21"/>
          <w:shd w:val="clear" w:fill="FFFFFF"/>
          <w:lang w:val="en-US" w:eastAsia="zh-CN" w:bidi="ar"/>
        </w:rPr>
        <w:t>AI 的 “三观” 可能和人不一样，引发矛盾：</w:t>
      </w:r>
    </w:p>
    <w:p w14:paraId="163A7F88">
      <w:pPr>
        <w:keepNext w:val="0"/>
        <w:keepLines w:val="0"/>
        <w:widowControl/>
        <w:numPr>
          <w:ilvl w:val="0"/>
          <w:numId w:val="14"/>
        </w:numPr>
        <w:suppressLineNumbers w:val="0"/>
        <w:pBdr>
          <w:left w:val="none" w:color="auto" w:sz="0" w:space="0"/>
        </w:pBdr>
        <w:tabs>
          <w:tab w:val="left" w:pos="720"/>
          <w:tab w:val="clear" w:pos="-120"/>
        </w:tabs>
        <w:spacing w:before="180" w:beforeAutospacing="0" w:after="0" w:afterAutospacing="0" w:line="360" w:lineRule="auto"/>
        <w:ind w:left="-120" w:leftChars="0" w:right="0" w:firstLine="420" w:firstLineChars="200"/>
        <w:rPr>
          <w:rFonts w:hint="eastAsia" w:ascii="宋体" w:hAnsi="宋体" w:eastAsia="宋体" w:cs="宋体"/>
          <w:b w:val="0"/>
          <w:bCs w:val="0"/>
          <w:sz w:val="21"/>
          <w:szCs w:val="21"/>
        </w:rPr>
      </w:pPr>
      <w:r>
        <w:rPr>
          <w:rStyle w:val="23"/>
          <w:rFonts w:hint="eastAsia" w:ascii="宋体" w:hAnsi="宋体" w:eastAsia="宋体" w:cs="宋体"/>
          <w:b w:val="0"/>
          <w:bCs w:val="0"/>
          <w:i w:val="0"/>
          <w:iCs w:val="0"/>
          <w:caps w:val="0"/>
          <w:color w:val="1C1F23"/>
          <w:spacing w:val="0"/>
          <w:sz w:val="21"/>
          <w:szCs w:val="21"/>
          <w:shd w:val="clear" w:fill="FFFFFF"/>
        </w:rPr>
        <w:t>责任 “说不清”</w:t>
      </w:r>
      <w:r>
        <w:rPr>
          <w:rFonts w:hint="eastAsia" w:ascii="宋体" w:hAnsi="宋体" w:eastAsia="宋体" w:cs="宋体"/>
          <w:b w:val="0"/>
          <w:bCs w:val="0"/>
          <w:i w:val="0"/>
          <w:iCs w:val="0"/>
          <w:caps w:val="0"/>
          <w:color w:val="1C1F23"/>
          <w:spacing w:val="0"/>
          <w:sz w:val="21"/>
          <w:szCs w:val="21"/>
          <w:shd w:val="clear" w:fill="FFFFFF"/>
        </w:rPr>
        <w:t>：AI 开车撞了人，算谁的错？AI 推荐的药吃坏了，怪医生还是怪 AI？</w:t>
      </w:r>
    </w:p>
    <w:p w14:paraId="1AC9F579">
      <w:pPr>
        <w:keepNext w:val="0"/>
        <w:keepLines w:val="0"/>
        <w:widowControl/>
        <w:numPr>
          <w:ilvl w:val="0"/>
          <w:numId w:val="14"/>
        </w:numPr>
        <w:suppressLineNumbers w:val="0"/>
        <w:pBdr>
          <w:left w:val="none" w:color="auto" w:sz="0" w:space="0"/>
        </w:pBdr>
        <w:tabs>
          <w:tab w:val="left" w:pos="720"/>
          <w:tab w:val="clear" w:pos="-120"/>
        </w:tabs>
        <w:spacing w:before="180" w:beforeAutospacing="0" w:after="0" w:afterAutospacing="0" w:line="360" w:lineRule="auto"/>
        <w:ind w:left="-120" w:leftChars="0" w:right="0" w:firstLine="420" w:firstLineChars="200"/>
        <w:rPr>
          <w:rFonts w:hint="eastAsia" w:ascii="宋体" w:hAnsi="宋体" w:eastAsia="宋体" w:cs="宋体"/>
          <w:b w:val="0"/>
          <w:bCs w:val="0"/>
          <w:sz w:val="21"/>
          <w:szCs w:val="21"/>
        </w:rPr>
      </w:pPr>
      <w:r>
        <w:rPr>
          <w:rStyle w:val="23"/>
          <w:rFonts w:hint="eastAsia" w:ascii="宋体" w:hAnsi="宋体" w:eastAsia="宋体" w:cs="宋体"/>
          <w:b w:val="0"/>
          <w:bCs w:val="0"/>
          <w:i w:val="0"/>
          <w:iCs w:val="0"/>
          <w:caps w:val="0"/>
          <w:color w:val="1C1F23"/>
          <w:spacing w:val="0"/>
          <w:sz w:val="21"/>
          <w:szCs w:val="21"/>
          <w:shd w:val="clear" w:fill="FFFFFF"/>
        </w:rPr>
        <w:t>文化 “冲突”</w:t>
      </w:r>
      <w:r>
        <w:rPr>
          <w:rFonts w:hint="eastAsia" w:ascii="宋体" w:hAnsi="宋体" w:eastAsia="宋体" w:cs="宋体"/>
          <w:b w:val="0"/>
          <w:bCs w:val="0"/>
          <w:i w:val="0"/>
          <w:iCs w:val="0"/>
          <w:caps w:val="0"/>
          <w:color w:val="1C1F23"/>
          <w:spacing w:val="0"/>
          <w:sz w:val="21"/>
          <w:szCs w:val="21"/>
          <w:shd w:val="clear" w:fill="FFFFFF"/>
        </w:rPr>
        <w:t>：AI 在 A 国觉得 “没问题” 的事，在 B 国可能 “犯大忌”—— 比如，AI 推的广告在保守国家可能 “太开放”；</w:t>
      </w:r>
    </w:p>
    <w:p w14:paraId="39C6B3FB">
      <w:pPr>
        <w:keepNext w:val="0"/>
        <w:keepLines w:val="0"/>
        <w:widowControl/>
        <w:numPr>
          <w:ilvl w:val="0"/>
          <w:numId w:val="14"/>
        </w:numPr>
        <w:suppressLineNumbers w:val="0"/>
        <w:pBdr>
          <w:left w:val="none" w:color="auto" w:sz="0" w:space="0"/>
        </w:pBdr>
        <w:tabs>
          <w:tab w:val="left" w:pos="720"/>
          <w:tab w:val="clear" w:pos="-120"/>
        </w:tabs>
        <w:spacing w:before="180" w:beforeAutospacing="0" w:after="0" w:afterAutospacing="0" w:line="360" w:lineRule="auto"/>
        <w:ind w:left="-120" w:leftChars="0" w:right="0" w:firstLine="420" w:firstLineChars="200"/>
        <w:rPr>
          <w:rFonts w:hint="eastAsia" w:ascii="宋体" w:hAnsi="宋体" w:eastAsia="宋体" w:cs="宋体"/>
          <w:b w:val="0"/>
          <w:bCs w:val="0"/>
          <w:sz w:val="21"/>
          <w:szCs w:val="21"/>
        </w:rPr>
      </w:pPr>
      <w:r>
        <w:rPr>
          <w:rStyle w:val="23"/>
          <w:rFonts w:hint="eastAsia" w:ascii="宋体" w:hAnsi="宋体" w:eastAsia="宋体" w:cs="宋体"/>
          <w:b w:val="0"/>
          <w:bCs w:val="0"/>
          <w:i w:val="0"/>
          <w:iCs w:val="0"/>
          <w:caps w:val="0"/>
          <w:color w:val="1C1F23"/>
          <w:spacing w:val="0"/>
          <w:sz w:val="21"/>
          <w:szCs w:val="21"/>
          <w:shd w:val="clear" w:fill="FFFFFF"/>
        </w:rPr>
        <w:t>“不像人” 的人</w:t>
      </w:r>
      <w:r>
        <w:rPr>
          <w:rFonts w:hint="eastAsia" w:ascii="宋体" w:hAnsi="宋体" w:eastAsia="宋体" w:cs="宋体"/>
          <w:b w:val="0"/>
          <w:bCs w:val="0"/>
          <w:i w:val="0"/>
          <w:iCs w:val="0"/>
          <w:caps w:val="0"/>
          <w:color w:val="1C1F23"/>
          <w:spacing w:val="0"/>
          <w:sz w:val="21"/>
          <w:szCs w:val="21"/>
          <w:shd w:val="clear" w:fill="FFFFFF"/>
        </w:rPr>
        <w:t>：过度依赖 AI，人可能变得 “太理性”，没了同情心 —— 比如，AI 说 “开除老员工更省钱”，人可能就真这么干，不想想老员工的辛苦。</w:t>
      </w:r>
    </w:p>
    <w:p w14:paraId="74328944">
      <w:pPr>
        <w:pStyle w:val="5"/>
        <w:keepNext w:val="0"/>
        <w:keepLines w:val="0"/>
        <w:widowControl/>
        <w:suppressLineNumbers w:val="0"/>
        <w:pBdr>
          <w:bottom w:val="none" w:color="auto" w:sz="0" w:space="0"/>
        </w:pBdr>
        <w:spacing w:before="180" w:beforeAutospacing="0" w:after="0" w:afterAutospacing="0" w:line="360" w:lineRule="auto"/>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9.2　个人与企业的风险应对</w:t>
      </w:r>
    </w:p>
    <w:p w14:paraId="76F85D28">
      <w:pPr>
        <w:pStyle w:val="6"/>
        <w:keepNext w:val="0"/>
        <w:keepLines w:val="0"/>
        <w:widowControl/>
        <w:suppressLineNumbers w:val="0"/>
        <w:pBdr>
          <w:bottom w:val="none" w:color="auto" w:sz="0" w:space="0"/>
        </w:pBdr>
        <w:spacing w:before="180" w:beforeAutospacing="0" w:after="0" w:afterAutospacing="0" w:line="360" w:lineRule="auto"/>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个人：给自己“上保险”</w:t>
      </w:r>
    </w:p>
    <w:p w14:paraId="7827C4D3">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技能别 “单线程”</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：别只会一样 —— 比如，程序员也得会和人沟通；会计也得学用 AI 分析数据。最好是 “T 型技能”：有一个 “深” 的专业，还能 “广” 连其他领域，再加上 “和 AI 协作” 的本事。</w:t>
      </w:r>
    </w:p>
    <w:p w14:paraId="11FEEB8C">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数据 “管严点”</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：别随便给个人信息 —— 比如，APP 要 “通讯录权限”，想想 “真的需要吗”；定期检查隐私设置 —— 比如，关掉 “精准广告推荐”；学会 “导出数据”—— 比如，能把自己的健康数据从智能手表里拷出来。</w:t>
      </w:r>
    </w:p>
    <w:p w14:paraId="6976CB18">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脑子 “多锻炼”</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：每天留 15 分钟 “不用 AI”—— 比如，早上自己想 “今天要干啥”；每周读一本纸质书；每月 “数字排毒” 一天 —— 不用 AI，不用手机，逼自己 “动脑子”。</w:t>
      </w:r>
    </w:p>
    <w:p w14:paraId="6F618D18">
      <w:pPr>
        <w:pStyle w:val="6"/>
        <w:keepNext w:val="0"/>
        <w:keepLines w:val="0"/>
        <w:widowControl/>
        <w:suppressLineNumbers w:val="0"/>
        <w:pBdr>
          <w:bottom w:val="none" w:color="auto" w:sz="0" w:space="0"/>
        </w:pBdr>
        <w:spacing w:before="180" w:beforeAutospacing="0" w:after="0" w:afterAutospacing="0" w:line="360" w:lineRule="auto"/>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企业：给 AI “上枷锁”</w:t>
      </w:r>
    </w:p>
    <w:p w14:paraId="7D989FAF">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定期 “查 AI”</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：高风险的 AI（比如风控、招聘）每月查一次 —— 看看它对不同群体公不公平，预测准不准；中风险的（比如推荐商品）每季度查；低风险的（比如自动回复）每年查。</w:t>
      </w:r>
    </w:p>
    <w:p w14:paraId="21312854">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关键决策 “人把关”</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：AI 可以提建议，但重要的事（比如开除员工、大额贷款）得人确认；AI 和人意见不一样时，记下来分析；</w:t>
      </w:r>
    </w:p>
    <w:p w14:paraId="289882AA">
      <w:pPr>
        <w:pStyle w:val="5"/>
        <w:keepNext w:val="0"/>
        <w:keepLines w:val="0"/>
        <w:widowControl/>
        <w:suppressLineNumbers w:val="0"/>
        <w:pBdr>
          <w:bottom w:val="none" w:color="auto" w:sz="0" w:space="0"/>
        </w:pBdr>
        <w:spacing w:before="180" w:beforeAutospacing="0" w:after="0" w:afterAutospacing="0" w:line="360" w:lineRule="auto"/>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9.3　风险预警系统设计</w:t>
      </w:r>
    </w:p>
    <w:p w14:paraId="2C92D370">
      <w:pPr>
        <w:pStyle w:val="6"/>
        <w:keepNext w:val="0"/>
        <w:keepLines w:val="0"/>
        <w:widowControl/>
        <w:suppressLineNumbers w:val="0"/>
        <w:pBdr>
          <w:bottom w:val="none" w:color="auto" w:sz="0" w:space="0"/>
        </w:pBdr>
        <w:spacing w:before="180" w:beforeAutospacing="0" w:after="0" w:afterAutospacing="0" w:line="360" w:lineRule="auto"/>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早期预警指标：给风险 “装监控”</w:t>
      </w:r>
    </w:p>
    <w:p w14:paraId="6D852F67">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Fonts w:hint="eastAsia" w:ascii="宋体" w:hAnsi="宋体" w:eastAsia="宋体" w:cs="宋体"/>
          <w:b w:val="0"/>
          <w:bCs w:val="0"/>
          <w:i w:val="0"/>
          <w:iCs w:val="0"/>
          <w:caps w:val="0"/>
          <w:color w:val="1C1F23"/>
          <w:spacing w:val="0"/>
          <w:kern w:val="0"/>
          <w:sz w:val="21"/>
          <w:szCs w:val="21"/>
          <w:shd w:val="clear" w:fill="FFFFFF"/>
          <w:lang w:val="en-US" w:eastAsia="zh-CN" w:bidi="ar"/>
        </w:rPr>
        <w:t>要提前发现风险，得像 “天气预报” 一样，盯紧几个关键 “气象云图”：</w:t>
      </w:r>
    </w:p>
    <w:p w14:paraId="555B3A3D">
      <w:pPr>
        <w:keepNext w:val="0"/>
        <w:keepLines w:val="0"/>
        <w:widowControl/>
        <w:suppressLineNumbers w:val="0"/>
        <w:pBdr>
          <w:top w:val="none" w:color="auto" w:sz="0" w:space="0"/>
          <w:left w:val="none" w:color="auto" w:sz="0" w:space="0"/>
          <w:bottom w:val="none" w:color="auto" w:sz="0" w:space="0"/>
        </w:pBdr>
        <w:shd w:val="clear" w:fill="FFFFFF"/>
        <w:bidi w:val="0"/>
        <w:spacing w:before="0" w:beforeAutospacing="0" w:after="0" w:afterAutospacing="0" w:line="360" w:lineRule="auto"/>
        <w:ind w:left="72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技术指标</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：AI 是不是 “越用越笨”？比如，错误率是不是突然涨了？算法是不是越来越 “偏心”（比如只推贵的商品）？数据是不是越来越 “脏”（比如用户反馈里好多假信息）？系统漏洞是不是变多了？</w:t>
      </w:r>
    </w:p>
    <w:p w14:paraId="773D823D">
      <w:pPr>
        <w:keepNext w:val="0"/>
        <w:keepLines w:val="0"/>
        <w:widowControl/>
        <w:suppressLineNumbers w:val="0"/>
        <w:pBdr>
          <w:top w:val="none" w:color="auto" w:sz="0" w:space="0"/>
          <w:left w:val="none" w:color="auto" w:sz="0" w:space="0"/>
          <w:bottom w:val="none" w:color="auto" w:sz="0" w:space="0"/>
        </w:pBdr>
        <w:shd w:val="clear" w:fill="FFFFFF"/>
        <w:bidi w:val="0"/>
        <w:spacing w:before="0" w:beforeAutospacing="0" w:after="0" w:afterAutospacing="0" w:line="360" w:lineRule="auto"/>
        <w:ind w:left="72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经济指标</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：钱是不是 “扎堆” 往 AI 行业涌？是不是有人 “炒 AI 概念”？中间技能的工作是不是 “消失得更快”？富人和穷人的收入差距是不是 “拉得更开”？</w:t>
      </w:r>
    </w:p>
    <w:p w14:paraId="75B68A18">
      <w:pPr>
        <w:keepNext w:val="0"/>
        <w:keepLines w:val="0"/>
        <w:widowControl/>
        <w:suppressLineNumbers w:val="0"/>
        <w:pBdr>
          <w:top w:val="none" w:color="auto" w:sz="0" w:space="0"/>
          <w:left w:val="none" w:color="auto" w:sz="0" w:space="0"/>
          <w:bottom w:val="none" w:color="auto" w:sz="0" w:space="0"/>
        </w:pBdr>
        <w:shd w:val="clear" w:fill="FFFFFF"/>
        <w:bidi w:val="0"/>
        <w:spacing w:before="0" w:beforeAutospacing="0" w:after="0" w:afterAutospacing="0" w:line="360" w:lineRule="auto"/>
        <w:ind w:left="72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社会指标</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：是不是只有一部分人能用好 AI？大家是不是越来越不信任 AI？网上是不是总在吵 “AI 不公平”？隐私泄露的新闻是不是变多了？</w:t>
      </w:r>
    </w:p>
    <w:p w14:paraId="3349B649">
      <w:pPr>
        <w:keepNext w:val="0"/>
        <w:keepLines w:val="0"/>
        <w:widowControl/>
        <w:suppressLineNumbers w:val="0"/>
        <w:pBdr>
          <w:top w:val="none" w:color="auto" w:sz="0" w:space="0"/>
          <w:left w:val="none" w:color="auto" w:sz="0" w:space="0"/>
          <w:bottom w:val="none" w:color="auto" w:sz="0" w:space="0"/>
        </w:pBdr>
        <w:shd w:val="clear" w:fill="FFFFFF"/>
        <w:bidi w:val="0"/>
        <w:spacing w:before="0" w:beforeAutospacing="0" w:after="0" w:afterAutospacing="0" w:line="360" w:lineRule="auto"/>
        <w:ind w:left="72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心理指标</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：大家是不是越来越离不开 AI？比如，写报告必须用 AI，自己写就 “卡壳”？注意力是不是越来越 “碎片化”？是不是总担心 “被 AI 替代”？</w:t>
      </w:r>
    </w:p>
    <w:p w14:paraId="057A8770">
      <w:pPr>
        <w:pStyle w:val="6"/>
        <w:keepNext w:val="0"/>
        <w:keepLines w:val="0"/>
        <w:widowControl/>
        <w:suppressLineNumbers w:val="0"/>
        <w:pBdr>
          <w:bottom w:val="none" w:color="auto" w:sz="0" w:space="0"/>
        </w:pBdr>
        <w:spacing w:before="180" w:beforeAutospacing="0" w:after="0" w:afterAutospacing="0" w:line="360" w:lineRule="auto"/>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动态风险评估：风险“实时天气预报”</w:t>
      </w:r>
    </w:p>
    <w:p w14:paraId="0829E377">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Fonts w:hint="eastAsia" w:ascii="宋体" w:hAnsi="宋体" w:eastAsia="宋体" w:cs="宋体"/>
          <w:b w:val="0"/>
          <w:bCs w:val="0"/>
          <w:i w:val="0"/>
          <w:iCs w:val="0"/>
          <w:caps w:val="0"/>
          <w:color w:val="1C1F23"/>
          <w:spacing w:val="0"/>
          <w:kern w:val="0"/>
          <w:sz w:val="21"/>
          <w:szCs w:val="21"/>
          <w:shd w:val="clear" w:fill="FFFFFF"/>
          <w:lang w:val="en-US" w:eastAsia="zh-CN" w:bidi="ar"/>
        </w:rPr>
        <w:t>风险不是 “算一次就准”，得像 “天气预报” 一样，根据新情况不断调整。</w:t>
      </w:r>
    </w:p>
    <w:p w14:paraId="163ABB62">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209" w:leftChars="87"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怎么算？</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用 “贝叶斯网络”—— 简单说，就是 “根据新信息，不断修正风险概率”。比如，发现 AI 最近总推错药（新信息），那 “医疗 AI 出错” 的风险概率就得调高；如果企业开始定期查 AI（新信息），风险概率可能调低。</w:t>
      </w:r>
    </w:p>
    <w:p w14:paraId="27D65A93">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具体公式</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：综合风险值 = 风险发生的可能性 × 风险的破坏力 × 风险扩散的速度 × 风险持续的时间。比如，“AI 泄露隐私” 如果可能性高、破坏力大（比如泄露了 100 万人信息）、扩散快（信息被转卖）、持续久（影响好几年），那风险值就很高。</w:t>
      </w:r>
    </w:p>
    <w:p w14:paraId="318082FF">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怎么更新？</w:t>
      </w:r>
    </w:p>
    <w:p w14:paraId="314D6E64">
      <w:pPr>
        <w:keepNext w:val="0"/>
        <w:keepLines w:val="0"/>
        <w:widowControl/>
        <w:numPr>
          <w:ilvl w:val="0"/>
          <w:numId w:val="15"/>
        </w:numPr>
        <w:suppressLineNumbers w:val="0"/>
        <w:pBdr>
          <w:left w:val="none" w:color="auto" w:sz="0" w:space="0"/>
        </w:pBdr>
        <w:tabs>
          <w:tab w:val="left" w:pos="720"/>
          <w:tab w:val="clear" w:pos="-120"/>
        </w:tabs>
        <w:spacing w:before="180" w:beforeAutospacing="0" w:after="0" w:afterAutospacing="0" w:line="360" w:lineRule="auto"/>
        <w:ind w:left="-120" w:leftChars="0" w:right="0" w:firstLine="420" w:firstLineChars="200"/>
        <w:rPr>
          <w:rFonts w:hint="eastAsia" w:ascii="宋体" w:hAnsi="宋体" w:eastAsia="宋体" w:cs="宋体"/>
          <w:b w:val="0"/>
          <w:bCs w:val="0"/>
          <w:sz w:val="21"/>
          <w:szCs w:val="21"/>
        </w:rPr>
      </w:pPr>
      <w:r>
        <w:rPr>
          <w:rStyle w:val="23"/>
          <w:rFonts w:hint="eastAsia" w:ascii="宋体" w:hAnsi="宋体" w:eastAsia="宋体" w:cs="宋体"/>
          <w:b w:val="0"/>
          <w:bCs w:val="0"/>
          <w:i w:val="0"/>
          <w:iCs w:val="0"/>
          <w:caps w:val="0"/>
          <w:color w:val="1C1F23"/>
          <w:spacing w:val="0"/>
          <w:sz w:val="21"/>
          <w:szCs w:val="21"/>
          <w:shd w:val="clear" w:fill="FFFFFF"/>
        </w:rPr>
        <w:t>实时数据</w:t>
      </w:r>
      <w:r>
        <w:rPr>
          <w:rFonts w:hint="eastAsia" w:ascii="宋体" w:hAnsi="宋体" w:eastAsia="宋体" w:cs="宋体"/>
          <w:b w:val="0"/>
          <w:bCs w:val="0"/>
          <w:i w:val="0"/>
          <w:iCs w:val="0"/>
          <w:caps w:val="0"/>
          <w:color w:val="1C1F23"/>
          <w:spacing w:val="0"/>
          <w:sz w:val="21"/>
          <w:szCs w:val="21"/>
          <w:shd w:val="clear" w:fill="FFFFFF"/>
        </w:rPr>
        <w:t>：比如，每天收集 AI 的错误率、用户投诉数据；</w:t>
      </w:r>
    </w:p>
    <w:p w14:paraId="7B7B1A49">
      <w:pPr>
        <w:keepNext w:val="0"/>
        <w:keepLines w:val="0"/>
        <w:widowControl/>
        <w:numPr>
          <w:ilvl w:val="0"/>
          <w:numId w:val="15"/>
        </w:numPr>
        <w:suppressLineNumbers w:val="0"/>
        <w:pBdr>
          <w:left w:val="none" w:color="auto" w:sz="0" w:space="0"/>
        </w:pBdr>
        <w:tabs>
          <w:tab w:val="left" w:pos="720"/>
          <w:tab w:val="clear" w:pos="-120"/>
        </w:tabs>
        <w:spacing w:before="180" w:beforeAutospacing="0" w:after="0" w:afterAutospacing="0" w:line="360" w:lineRule="auto"/>
        <w:ind w:left="-120" w:leftChars="0" w:right="0" w:firstLine="420" w:firstLineChars="200"/>
        <w:rPr>
          <w:rFonts w:hint="eastAsia" w:ascii="宋体" w:hAnsi="宋体" w:eastAsia="宋体" w:cs="宋体"/>
          <w:b w:val="0"/>
          <w:bCs w:val="0"/>
          <w:sz w:val="21"/>
          <w:szCs w:val="21"/>
        </w:rPr>
      </w:pPr>
      <w:r>
        <w:rPr>
          <w:rStyle w:val="23"/>
          <w:rFonts w:hint="eastAsia" w:ascii="宋体" w:hAnsi="宋体" w:eastAsia="宋体" w:cs="宋体"/>
          <w:b w:val="0"/>
          <w:bCs w:val="0"/>
          <w:i w:val="0"/>
          <w:iCs w:val="0"/>
          <w:caps w:val="0"/>
          <w:color w:val="1C1F23"/>
          <w:spacing w:val="0"/>
          <w:sz w:val="21"/>
          <w:szCs w:val="21"/>
          <w:shd w:val="clear" w:fill="FFFFFF"/>
        </w:rPr>
        <w:t>专家 “纠偏”</w:t>
      </w:r>
      <w:r>
        <w:rPr>
          <w:rFonts w:hint="eastAsia" w:ascii="宋体" w:hAnsi="宋体" w:eastAsia="宋体" w:cs="宋体"/>
          <w:b w:val="0"/>
          <w:bCs w:val="0"/>
          <w:i w:val="0"/>
          <w:iCs w:val="0"/>
          <w:caps w:val="0"/>
          <w:color w:val="1C1F23"/>
          <w:spacing w:val="0"/>
          <w:sz w:val="21"/>
          <w:szCs w:val="21"/>
          <w:shd w:val="clear" w:fill="FFFFFF"/>
        </w:rPr>
        <w:t>：找 AI 工程师、社会学家一起讨论，比如 “这个风险是不是被低估了？”；</w:t>
      </w:r>
    </w:p>
    <w:p w14:paraId="4C9DE293">
      <w:pPr>
        <w:keepNext w:val="0"/>
        <w:keepLines w:val="0"/>
        <w:widowControl/>
        <w:numPr>
          <w:ilvl w:val="0"/>
          <w:numId w:val="15"/>
        </w:numPr>
        <w:suppressLineNumbers w:val="0"/>
        <w:pBdr>
          <w:left w:val="none" w:color="auto" w:sz="0" w:space="0"/>
        </w:pBdr>
        <w:tabs>
          <w:tab w:val="left" w:pos="720"/>
          <w:tab w:val="clear" w:pos="-120"/>
        </w:tabs>
        <w:spacing w:before="180" w:beforeAutospacing="0" w:after="0" w:afterAutospacing="0" w:line="360" w:lineRule="auto"/>
        <w:ind w:left="-120" w:leftChars="0" w:right="0" w:firstLine="420" w:firstLineChars="200"/>
        <w:rPr>
          <w:rFonts w:hint="eastAsia" w:ascii="宋体" w:hAnsi="宋体" w:eastAsia="宋体" w:cs="宋体"/>
          <w:b w:val="0"/>
          <w:bCs w:val="0"/>
          <w:sz w:val="21"/>
          <w:szCs w:val="21"/>
        </w:rPr>
      </w:pPr>
      <w:r>
        <w:rPr>
          <w:rStyle w:val="23"/>
          <w:rFonts w:hint="eastAsia" w:ascii="宋体" w:hAnsi="宋体" w:eastAsia="宋体" w:cs="宋体"/>
          <w:b w:val="0"/>
          <w:bCs w:val="0"/>
          <w:i w:val="0"/>
          <w:iCs w:val="0"/>
          <w:caps w:val="0"/>
          <w:color w:val="1C1F23"/>
          <w:spacing w:val="0"/>
          <w:sz w:val="21"/>
          <w:szCs w:val="21"/>
          <w:shd w:val="clear" w:fill="FFFFFF"/>
        </w:rPr>
        <w:t>学历史教训</w:t>
      </w:r>
      <w:r>
        <w:rPr>
          <w:rFonts w:hint="eastAsia" w:ascii="宋体" w:hAnsi="宋体" w:eastAsia="宋体" w:cs="宋体"/>
          <w:b w:val="0"/>
          <w:bCs w:val="0"/>
          <w:i w:val="0"/>
          <w:iCs w:val="0"/>
          <w:caps w:val="0"/>
          <w:color w:val="1C1F23"/>
          <w:spacing w:val="0"/>
          <w:sz w:val="21"/>
          <w:szCs w:val="21"/>
          <w:shd w:val="clear" w:fill="FFFFFF"/>
        </w:rPr>
        <w:t>：比如，之前 “某 AI 推荐系统歧视女性”，就把这类风险的权重调高。</w:t>
      </w:r>
    </w:p>
    <w:p w14:paraId="1E2D0DF2">
      <w:pPr>
        <w:pStyle w:val="6"/>
        <w:keepNext w:val="0"/>
        <w:keepLines w:val="0"/>
        <w:widowControl/>
        <w:suppressLineNumbers w:val="0"/>
        <w:pBdr>
          <w:bottom w:val="none" w:color="auto" w:sz="0" w:space="0"/>
        </w:pBdr>
        <w:spacing w:before="180" w:beforeAutospacing="0" w:after="0" w:afterAutospacing="0" w:line="360" w:lineRule="auto"/>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实用工具：风险 “自查清单”</w:t>
      </w:r>
    </w:p>
    <w:p w14:paraId="68571865">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个人版自查清单</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（对着打钩，看看自己风险高不高）。</w:t>
      </w:r>
      <w:r>
        <w:rPr>
          <w:rFonts w:hint="eastAsia" w:ascii="宋体" w:hAnsi="宋体" w:eastAsia="宋体" w:cs="宋体"/>
          <w:b w:val="0"/>
          <w:bCs w:val="0"/>
          <w:i w:val="0"/>
          <w:iCs w:val="0"/>
          <w:caps w:val="0"/>
          <w:color w:val="1C1F23"/>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color w:val="1C1F23"/>
          <w:spacing w:val="0"/>
          <w:kern w:val="0"/>
          <w:sz w:val="21"/>
          <w:szCs w:val="21"/>
          <w:shd w:val="clear" w:fill="FFFFFF"/>
          <w:lang w:val="en-US" w:eastAsia="zh-CN" w:bidi="ar"/>
        </w:rPr>
        <w:t>□ 离开 AI，我还能独立完成核心工作吗？（比如，写报告、做方案）</w:t>
      </w:r>
      <w:r>
        <w:rPr>
          <w:rFonts w:hint="eastAsia" w:ascii="宋体" w:hAnsi="宋体" w:eastAsia="宋体" w:cs="宋体"/>
          <w:b w:val="0"/>
          <w:bCs w:val="0"/>
          <w:i w:val="0"/>
          <w:iCs w:val="0"/>
          <w:caps w:val="0"/>
          <w:color w:val="1C1F23"/>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color w:val="1C1F23"/>
          <w:spacing w:val="0"/>
          <w:kern w:val="0"/>
          <w:sz w:val="21"/>
          <w:szCs w:val="21"/>
          <w:shd w:val="clear" w:fill="FFFFFF"/>
          <w:lang w:val="en-US" w:eastAsia="zh-CN" w:bidi="ar"/>
        </w:rPr>
        <w:t>□ 我是不是每天用 AI 超过 8 小时？（比如，查资料、写邮件、做表格）</w:t>
      </w:r>
      <w:r>
        <w:rPr>
          <w:rFonts w:hint="eastAsia" w:ascii="宋体" w:hAnsi="宋体" w:eastAsia="宋体" w:cs="宋体"/>
          <w:b w:val="0"/>
          <w:bCs w:val="0"/>
          <w:i w:val="0"/>
          <w:iCs w:val="0"/>
          <w:caps w:val="0"/>
          <w:color w:val="1C1F23"/>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color w:val="1C1F23"/>
          <w:spacing w:val="0"/>
          <w:kern w:val="0"/>
          <w:sz w:val="21"/>
          <w:szCs w:val="21"/>
          <w:shd w:val="clear" w:fill="FFFFFF"/>
          <w:lang w:val="en-US" w:eastAsia="zh-CN" w:bidi="ar"/>
        </w:rPr>
        <w:t>□ 我是不是很少 “数字排毒”？（比如，一周都没试过不用 AI）</w:t>
      </w:r>
      <w:r>
        <w:rPr>
          <w:rFonts w:hint="eastAsia" w:ascii="宋体" w:hAnsi="宋体" w:eastAsia="宋体" w:cs="宋体"/>
          <w:b w:val="0"/>
          <w:bCs w:val="0"/>
          <w:i w:val="0"/>
          <w:iCs w:val="0"/>
          <w:caps w:val="0"/>
          <w:color w:val="1C1F23"/>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color w:val="1C1F23"/>
          <w:spacing w:val="0"/>
          <w:kern w:val="0"/>
          <w:sz w:val="21"/>
          <w:szCs w:val="21"/>
          <w:shd w:val="clear" w:fill="FFFFFF"/>
          <w:lang w:val="en-US" w:eastAsia="zh-CN" w:bidi="ar"/>
        </w:rPr>
        <w:t>□ 我是不是从来没怀疑过 AI 的建议？（比如，AI 说 “这个方案好”，我直接用）</w:t>
      </w:r>
      <w:r>
        <w:rPr>
          <w:rFonts w:hint="eastAsia" w:ascii="宋体" w:hAnsi="宋体" w:eastAsia="宋体" w:cs="宋体"/>
          <w:b w:val="0"/>
          <w:bCs w:val="0"/>
          <w:i w:val="0"/>
          <w:iCs w:val="0"/>
          <w:caps w:val="0"/>
          <w:color w:val="1C1F23"/>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color w:val="1C1F23"/>
          <w:spacing w:val="0"/>
          <w:kern w:val="0"/>
          <w:sz w:val="21"/>
          <w:szCs w:val="21"/>
          <w:shd w:val="clear" w:fill="FFFFFF"/>
          <w:lang w:val="en-US" w:eastAsia="zh-CN" w:bidi="ar"/>
        </w:rPr>
        <w:t>□ 我的核心技能是不是 “AI 能很快学会”？（比如，普通翻译、基础设计）</w:t>
      </w:r>
      <w:r>
        <w:rPr>
          <w:rFonts w:hint="eastAsia" w:ascii="宋体" w:hAnsi="宋体" w:eastAsia="宋体" w:cs="宋体"/>
          <w:b w:val="0"/>
          <w:bCs w:val="0"/>
          <w:i w:val="0"/>
          <w:iCs w:val="0"/>
          <w:caps w:val="0"/>
          <w:color w:val="1C1F23"/>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color w:val="1C1F23"/>
          <w:spacing w:val="0"/>
          <w:kern w:val="0"/>
          <w:sz w:val="21"/>
          <w:szCs w:val="21"/>
          <w:shd w:val="clear" w:fill="FFFFFF"/>
          <w:lang w:val="en-US" w:eastAsia="zh-CN" w:bidi="ar"/>
        </w:rPr>
        <w:t>□ 我是不是只会 “用 AI”，不会 “教 AI”？（比如，不会调参数、不会提需求）</w:t>
      </w:r>
      <w:r>
        <w:rPr>
          <w:rFonts w:hint="eastAsia" w:ascii="宋体" w:hAnsi="宋体" w:eastAsia="宋体" w:cs="宋体"/>
          <w:b w:val="0"/>
          <w:bCs w:val="0"/>
          <w:i w:val="0"/>
          <w:iCs w:val="0"/>
          <w:caps w:val="0"/>
          <w:color w:val="1C1F23"/>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color w:val="1C1F23"/>
          <w:spacing w:val="0"/>
          <w:kern w:val="0"/>
          <w:sz w:val="21"/>
          <w:szCs w:val="21"/>
          <w:shd w:val="clear" w:fill="FFFFFF"/>
          <w:lang w:val="en-US" w:eastAsia="zh-CN" w:bidi="ar"/>
        </w:rPr>
        <w:t>□ 我是不是半年没学新东西了？（比如，没学新软件、没学新技能）</w:t>
      </w:r>
      <w:r>
        <w:rPr>
          <w:rFonts w:hint="eastAsia" w:ascii="宋体" w:hAnsi="宋体" w:eastAsia="宋体" w:cs="宋体"/>
          <w:b w:val="0"/>
          <w:bCs w:val="0"/>
          <w:i w:val="0"/>
          <w:iCs w:val="0"/>
          <w:caps w:val="0"/>
          <w:color w:val="1C1F23"/>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color w:val="1C1F23"/>
          <w:spacing w:val="0"/>
          <w:kern w:val="0"/>
          <w:sz w:val="21"/>
          <w:szCs w:val="21"/>
          <w:shd w:val="clear" w:fill="FFFFFF"/>
          <w:lang w:val="en-US" w:eastAsia="zh-CN" w:bidi="ar"/>
        </w:rPr>
        <w:t>□ 我是不是只会干 “自己那块”，不懂其他领域？（比如，程序员不懂用户需求）</w:t>
      </w:r>
      <w:r>
        <w:rPr>
          <w:rFonts w:hint="eastAsia" w:ascii="宋体" w:hAnsi="宋体" w:eastAsia="宋体" w:cs="宋体"/>
          <w:b w:val="0"/>
          <w:bCs w:val="0"/>
          <w:i w:val="0"/>
          <w:iCs w:val="0"/>
          <w:caps w:val="0"/>
          <w:color w:val="1C1F23"/>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color w:val="1C1F23"/>
          <w:spacing w:val="0"/>
          <w:kern w:val="0"/>
          <w:sz w:val="21"/>
          <w:szCs w:val="21"/>
          <w:shd w:val="clear" w:fill="FFFFFF"/>
          <w:lang w:val="en-US" w:eastAsia="zh-CN" w:bidi="ar"/>
        </w:rPr>
        <w:t>□ 我是不是知道自己的信息被哪些 APP 收集了？（比如，位置、通讯录、聊天记录）</w:t>
      </w:r>
      <w:r>
        <w:rPr>
          <w:rFonts w:hint="eastAsia" w:ascii="宋体" w:hAnsi="宋体" w:eastAsia="宋体" w:cs="宋体"/>
          <w:b w:val="0"/>
          <w:bCs w:val="0"/>
          <w:i w:val="0"/>
          <w:iCs w:val="0"/>
          <w:caps w:val="0"/>
          <w:color w:val="1C1F23"/>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color w:val="1C1F23"/>
          <w:spacing w:val="0"/>
          <w:kern w:val="0"/>
          <w:sz w:val="21"/>
          <w:szCs w:val="21"/>
          <w:shd w:val="clear" w:fill="FFFFFF"/>
          <w:lang w:val="en-US" w:eastAsia="zh-CN" w:bidi="ar"/>
        </w:rPr>
        <w:t>□ 我是不是定期检查隐私设置？（比如，关掉 “精准广告”“通讯录推荐”）</w:t>
      </w:r>
      <w:r>
        <w:rPr>
          <w:rFonts w:hint="eastAsia" w:ascii="宋体" w:hAnsi="宋体" w:eastAsia="宋体" w:cs="宋体"/>
          <w:b w:val="0"/>
          <w:bCs w:val="0"/>
          <w:i w:val="0"/>
          <w:iCs w:val="0"/>
          <w:caps w:val="0"/>
          <w:color w:val="1C1F23"/>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color w:val="1C1F23"/>
          <w:spacing w:val="0"/>
          <w:kern w:val="0"/>
          <w:sz w:val="21"/>
          <w:szCs w:val="21"/>
          <w:shd w:val="clear" w:fill="FFFFFF"/>
          <w:lang w:val="en-US" w:eastAsia="zh-CN" w:bidi="ar"/>
        </w:rPr>
        <w:t>□ 如果数据泄露了，我知道怎么 “补救” 吗？（比如，改密码、联系平台）</w:t>
      </w:r>
      <w:r>
        <w:rPr>
          <w:rFonts w:hint="eastAsia" w:ascii="宋体" w:hAnsi="宋体" w:eastAsia="宋体" w:cs="宋体"/>
          <w:b w:val="0"/>
          <w:bCs w:val="0"/>
          <w:i w:val="0"/>
          <w:iCs w:val="0"/>
          <w:caps w:val="0"/>
          <w:color w:val="1C1F23"/>
          <w:spacing w:val="0"/>
          <w:kern w:val="0"/>
          <w:sz w:val="21"/>
          <w:szCs w:val="21"/>
          <w:shd w:val="clear" w:fill="FFFFFF"/>
          <w:lang w:val="en-US" w:eastAsia="zh-CN" w:bidi="ar"/>
        </w:rPr>
        <w:br w:type="textWrapping"/>
      </w:r>
      <w:r>
        <w:rPr>
          <w:rFonts w:hint="eastAsia" w:ascii="宋体" w:hAnsi="宋体" w:eastAsia="宋体" w:cs="宋体"/>
          <w:b w:val="0"/>
          <w:bCs w:val="0"/>
          <w:i w:val="0"/>
          <w:iCs w:val="0"/>
          <w:caps w:val="0"/>
          <w:color w:val="1C1F23"/>
          <w:spacing w:val="0"/>
          <w:kern w:val="0"/>
          <w:sz w:val="21"/>
          <w:szCs w:val="21"/>
          <w:shd w:val="clear" w:fill="FFFFFF"/>
          <w:lang w:val="en-US" w:eastAsia="zh-CN" w:bidi="ar"/>
        </w:rPr>
        <w:t>□ 我是不是了解《个人信息保护法》？（比如，知道 “信息收集要我同意”）</w:t>
      </w:r>
    </w:p>
    <w:p w14:paraId="4CBA894D">
      <w:pPr>
        <w:pStyle w:val="5"/>
        <w:keepNext w:val="0"/>
        <w:keepLines w:val="0"/>
        <w:widowControl/>
        <w:suppressLineNumbers w:val="0"/>
        <w:pBdr>
          <w:bottom w:val="none" w:color="auto" w:sz="0" w:space="0"/>
        </w:pBdr>
        <w:spacing w:before="180" w:beforeAutospacing="0" w:after="0" w:afterAutospacing="0" w:line="360" w:lineRule="auto"/>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结语：在不确定中找 “确定感”</w:t>
      </w:r>
    </w:p>
    <w:p w14:paraId="74354649">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Fonts w:hint="eastAsia" w:ascii="宋体" w:hAnsi="宋体" w:eastAsia="宋体" w:cs="宋体"/>
          <w:b w:val="0"/>
          <w:bCs w:val="0"/>
          <w:i w:val="0"/>
          <w:iCs w:val="0"/>
          <w:caps w:val="0"/>
          <w:color w:val="1C1F23"/>
          <w:spacing w:val="0"/>
          <w:kern w:val="0"/>
          <w:sz w:val="21"/>
          <w:szCs w:val="21"/>
          <w:shd w:val="clear" w:fill="FFFFFF"/>
          <w:lang w:val="en-US" w:eastAsia="zh-CN" w:bidi="ar"/>
        </w:rPr>
        <w:t>AGI 时代的风险管控，不是 “把风险全赶走”，而是 “在风险和收益之间找平衡”。关键是要记住三个“确定”：</w:t>
      </w:r>
    </w:p>
    <w:p w14:paraId="3ACF9AFA">
      <w:pPr>
        <w:keepNext w:val="0"/>
        <w:keepLines w:val="0"/>
        <w:widowControl/>
        <w:suppressLineNumbers w:val="0"/>
        <w:pBdr>
          <w:top w:val="none" w:color="auto" w:sz="0" w:space="0"/>
          <w:left w:val="none" w:color="auto" w:sz="0" w:space="0"/>
          <w:bottom w:val="none" w:color="auto" w:sz="0" w:space="0"/>
        </w:pBdr>
        <w:shd w:val="clear" w:fill="FFFFFF"/>
        <w:bidi w:val="0"/>
        <w:spacing w:before="0" w:beforeAutospacing="0" w:after="0" w:afterAutospacing="0" w:line="360" w:lineRule="auto"/>
        <w:ind w:left="72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风险和机会是 “双胞胎”</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：AI 带来的风险，往往藏着机会 —— 比如，“AI 替代工作” 的风险，也意味着 “新工作”（比如 AI 训练师）的机会。</w:t>
      </w:r>
    </w:p>
    <w:p w14:paraId="6E7F9454">
      <w:pPr>
        <w:keepNext w:val="0"/>
        <w:keepLines w:val="0"/>
        <w:widowControl/>
        <w:suppressLineNumbers w:val="0"/>
        <w:pBdr>
          <w:top w:val="none" w:color="auto" w:sz="0" w:space="0"/>
          <w:left w:val="none" w:color="auto" w:sz="0" w:space="0"/>
          <w:bottom w:val="none" w:color="auto" w:sz="0" w:space="0"/>
        </w:pBdr>
        <w:shd w:val="clear" w:fill="FFFFFF"/>
        <w:bidi w:val="0"/>
        <w:spacing w:before="0" w:beforeAutospacing="0" w:after="0" w:afterAutospacing="0" w:line="360" w:lineRule="auto"/>
        <w:ind w:left="72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提前 “防” 比 “事后补” 便宜</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：等 AI 泄露了数据再补救，可能要赔很多钱；等员工被 AI 替代再培训，可能来不及。</w:t>
      </w:r>
    </w:p>
    <w:p w14:paraId="26F24A7F">
      <w:pPr>
        <w:keepNext w:val="0"/>
        <w:keepLines w:val="0"/>
        <w:widowControl/>
        <w:suppressLineNumbers w:val="0"/>
        <w:pBdr>
          <w:top w:val="none" w:color="auto" w:sz="0" w:space="0"/>
          <w:left w:val="none" w:color="auto" w:sz="0" w:space="0"/>
          <w:bottom w:val="none" w:color="auto" w:sz="0" w:space="0"/>
        </w:pBdr>
        <w:shd w:val="clear" w:fill="FFFFFF"/>
        <w:bidi w:val="0"/>
        <w:spacing w:before="0" w:beforeAutospacing="0" w:after="0" w:afterAutospacing="0" w:line="360" w:lineRule="auto"/>
        <w:ind w:left="72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一个人 “扛不住”，得 “一起干”</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：个人得学技能，企业得管 AI，社会得定规则 —— 就像 “开车”，司机得会开，车企得造安全车，政府得定交规。</w:t>
      </w:r>
    </w:p>
    <w:p w14:paraId="6F223892">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行动建议</w:t>
      </w:r>
      <w:r>
        <w:rPr>
          <w:rFonts w:hint="eastAsia" w:ascii="宋体" w:hAnsi="宋体" w:eastAsia="宋体" w:cs="宋体"/>
          <w:b w:val="0"/>
          <w:bCs w:val="0"/>
          <w:i w:val="0"/>
          <w:iCs w:val="0"/>
          <w:caps w:val="0"/>
          <w:color w:val="1C1F23"/>
          <w:spacing w:val="0"/>
          <w:kern w:val="0"/>
          <w:sz w:val="21"/>
          <w:szCs w:val="21"/>
          <w:shd w:val="clear" w:fill="FFFFFF"/>
          <w:lang w:val="en-US" w:eastAsia="zh-CN" w:bidi="ar"/>
        </w:rPr>
        <w:t>：</w:t>
      </w:r>
    </w:p>
    <w:p w14:paraId="26A7CA18">
      <w:pPr>
        <w:keepNext w:val="0"/>
        <w:keepLines w:val="0"/>
        <w:widowControl/>
        <w:numPr>
          <w:ilvl w:val="0"/>
          <w:numId w:val="16"/>
        </w:numPr>
        <w:suppressLineNumbers w:val="0"/>
        <w:pBdr>
          <w:left w:val="none" w:color="auto" w:sz="0" w:space="0"/>
        </w:pBdr>
        <w:tabs>
          <w:tab w:val="left" w:pos="720"/>
          <w:tab w:val="clear" w:pos="-120"/>
        </w:tabs>
        <w:spacing w:before="180" w:beforeAutospacing="0" w:after="0" w:afterAutospacing="0" w:line="360" w:lineRule="auto"/>
        <w:ind w:left="-12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个人：别 “一条腿走路”，技能多几样，脑子多锻炼，数据管严点；</w:t>
      </w:r>
    </w:p>
    <w:p w14:paraId="4402196F">
      <w:pPr>
        <w:keepNext w:val="0"/>
        <w:keepLines w:val="0"/>
        <w:widowControl/>
        <w:numPr>
          <w:ilvl w:val="0"/>
          <w:numId w:val="16"/>
        </w:numPr>
        <w:suppressLineNumbers w:val="0"/>
        <w:pBdr>
          <w:left w:val="none" w:color="auto" w:sz="0" w:space="0"/>
        </w:pBdr>
        <w:tabs>
          <w:tab w:val="left" w:pos="720"/>
          <w:tab w:val="clear" w:pos="-120"/>
        </w:tabs>
        <w:spacing w:before="180" w:beforeAutospacing="0" w:after="0" w:afterAutospacing="0" w:line="360" w:lineRule="auto"/>
        <w:ind w:left="-12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企业：把 AI 风险 “当回事”，定期查 AI，关键决策人把关，出问题有预案；</w:t>
      </w:r>
    </w:p>
    <w:p w14:paraId="4D077185">
      <w:pPr>
        <w:keepNext w:val="0"/>
        <w:keepLines w:val="0"/>
        <w:widowControl/>
        <w:numPr>
          <w:ilvl w:val="0"/>
          <w:numId w:val="16"/>
        </w:numPr>
        <w:suppressLineNumbers w:val="0"/>
        <w:pBdr>
          <w:left w:val="none" w:color="auto" w:sz="0" w:space="0"/>
        </w:pBdr>
        <w:tabs>
          <w:tab w:val="left" w:pos="720"/>
          <w:tab w:val="clear" w:pos="-120"/>
        </w:tabs>
        <w:spacing w:before="180" w:beforeAutospacing="0" w:after="0" w:afterAutospacing="0" w:line="360" w:lineRule="auto"/>
        <w:ind w:left="-12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i w:val="0"/>
          <w:iCs w:val="0"/>
          <w:caps w:val="0"/>
          <w:color w:val="1C1F23"/>
          <w:spacing w:val="0"/>
          <w:sz w:val="21"/>
          <w:szCs w:val="21"/>
          <w:shd w:val="clear" w:fill="FFFFFF"/>
        </w:rPr>
        <w:t>社会：定规则（比如 AI 伦理标准）、教大家（比如普及 AI 知识）、一起商量（比如让普通人参与 AI 政策制定）。</w:t>
      </w:r>
    </w:p>
    <w:p w14:paraId="2C75BFB6">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r>
        <w:rPr>
          <w:rFonts w:hint="eastAsia" w:ascii="宋体" w:hAnsi="宋体" w:eastAsia="宋体" w:cs="宋体"/>
          <w:b w:val="0"/>
          <w:bCs w:val="0"/>
          <w:i w:val="0"/>
          <w:iCs w:val="0"/>
          <w:caps w:val="0"/>
          <w:color w:val="1C1F23"/>
          <w:spacing w:val="0"/>
          <w:kern w:val="0"/>
          <w:sz w:val="21"/>
          <w:szCs w:val="21"/>
          <w:shd w:val="clear" w:fill="FFFFFF"/>
          <w:lang w:val="en-US" w:eastAsia="zh-CN" w:bidi="ar"/>
        </w:rPr>
        <w:t>在这个 “变化比计划快” 的时代，唯一确定的是：拥抱变化，但别 “闭着眼睛”；享受 AI，但别 “丢了自己”。</w:t>
      </w:r>
    </w:p>
    <w:p w14:paraId="0A169E84">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418" w:leftChars="174" w:right="0" w:firstLine="0" w:firstLineChars="0"/>
        <w:jc w:val="left"/>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pPr>
      <w:r>
        <w:rPr>
          <w:rStyle w:val="23"/>
          <w:rFonts w:hint="eastAsia" w:ascii="宋体" w:hAnsi="宋体" w:eastAsia="宋体" w:cs="宋体"/>
          <w:b w:val="0"/>
          <w:bCs w:val="0"/>
          <w:i w:val="0"/>
          <w:iCs w:val="0"/>
          <w:caps w:val="0"/>
          <w:color w:val="1C1F23"/>
          <w:spacing w:val="0"/>
          <w:kern w:val="0"/>
          <w:sz w:val="21"/>
          <w:szCs w:val="21"/>
          <w:shd w:val="clear" w:fill="FFFFFF"/>
          <w:lang w:val="en-US" w:eastAsia="zh-CN" w:bidi="ar"/>
        </w:rPr>
        <w:t>下一章预告</w:t>
      </w:r>
    </w:p>
    <w:p w14:paraId="7289E1B6">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418" w:leftChars="0" w:right="0" w:firstLine="420" w:firstLineChars="200"/>
        <w:jc w:val="left"/>
        <w:rPr>
          <w:rFonts w:hint="eastAsia" w:ascii="宋体" w:hAnsi="宋体" w:eastAsia="宋体" w:cs="宋体"/>
          <w:b w:val="0"/>
          <w:bCs w:val="0"/>
          <w:i w:val="0"/>
          <w:iCs w:val="0"/>
          <w:caps w:val="0"/>
          <w:color w:val="1C1F23"/>
          <w:spacing w:val="0"/>
          <w:sz w:val="21"/>
          <w:szCs w:val="21"/>
        </w:rPr>
      </w:pPr>
      <w:r>
        <w:rPr>
          <w:rFonts w:hint="eastAsia" w:ascii="宋体" w:hAnsi="宋体" w:eastAsia="宋体" w:cs="宋体"/>
          <w:b w:val="0"/>
          <w:bCs w:val="0"/>
          <w:i w:val="0"/>
          <w:iCs w:val="0"/>
          <w:caps w:val="0"/>
          <w:color w:val="1C1F23"/>
          <w:spacing w:val="0"/>
          <w:kern w:val="0"/>
          <w:sz w:val="21"/>
          <w:szCs w:val="21"/>
          <w:shd w:val="clear" w:fill="FFFFFF"/>
          <w:lang w:val="en-US" w:eastAsia="zh-CN" w:bidi="ar"/>
        </w:rPr>
        <w:t>知道了风险，也有了应对策略，怎么把这些变成具体行动？下一章，我们聊聊 “100 天从 AI 小白到 AI 协作专家” 的实战指南。举个具体的例子说明贝叶斯网络是如何运作的？风险预警系统如何应对风险的变化？贝叶斯网络在其他领域有哪些应用？（第九章完）</w:t>
      </w:r>
    </w:p>
    <w:p w14:paraId="6AA6CF8D">
      <w:pPr>
        <w:keepNext w:val="0"/>
        <w:keepLines w:val="0"/>
        <w:widowControl/>
        <w:suppressLineNumbers w:val="0"/>
        <w:pBdr>
          <w:top w:val="none" w:color="auto" w:sz="0" w:space="0"/>
          <w:bottom w:val="none" w:color="auto" w:sz="0" w:space="0"/>
        </w:pBdr>
        <w:shd w:val="clear" w:fill="FFFFFF"/>
        <w:bidi w:val="0"/>
        <w:spacing w:before="180" w:beforeAutospacing="0" w:after="0" w:afterAutospacing="0" w:line="360" w:lineRule="auto"/>
        <w:ind w:left="0" w:leftChars="0" w:right="0" w:firstLine="420" w:firstLineChars="200"/>
        <w:jc w:val="left"/>
        <w:rPr>
          <w:rFonts w:hint="eastAsia" w:ascii="宋体" w:hAnsi="宋体" w:eastAsia="宋体" w:cs="宋体"/>
          <w:b w:val="0"/>
          <w:bCs w:val="0"/>
          <w:i w:val="0"/>
          <w:iCs w:val="0"/>
          <w:caps w:val="0"/>
          <w:color w:val="1C1F23"/>
          <w:spacing w:val="0"/>
          <w:sz w:val="21"/>
          <w:szCs w:val="21"/>
        </w:rPr>
      </w:pPr>
    </w:p>
    <w:p w14:paraId="56584F57">
      <w:pPr>
        <w:keepNext w:val="0"/>
        <w:keepLines w:val="0"/>
        <w:widowControl/>
        <w:suppressLineNumbers w:val="0"/>
        <w:shd w:val="clear" w:fill="FFFFFF"/>
        <w:ind w:left="0" w:firstLine="0"/>
        <w:jc w:val="left"/>
        <w:rPr>
          <w:rFonts w:hint="eastAsia" w:ascii="宋体" w:hAnsi="宋体" w:eastAsia="宋体" w:cs="宋体"/>
          <w:i w:val="0"/>
          <w:iCs w:val="0"/>
          <w:caps w:val="0"/>
          <w:color w:val="1C1F23"/>
          <w:spacing w:val="0"/>
          <w:sz w:val="27"/>
          <w:szCs w:val="27"/>
        </w:rPr>
      </w:pPr>
    </w:p>
    <w:p w14:paraId="2EB7AA65">
      <w:pPr>
        <w:keepNext w:val="0"/>
        <w:keepLines w:val="0"/>
        <w:widowControl/>
        <w:suppressLineNumbers w:val="0"/>
        <w:shd w:val="clear" w:fill="FFFFFF"/>
        <w:ind w:left="0" w:firstLine="0"/>
        <w:jc w:val="left"/>
        <w:rPr>
          <w:rFonts w:hint="eastAsia" w:ascii="宋体" w:hAnsi="宋体" w:eastAsia="宋体" w:cs="宋体"/>
          <w:i w:val="0"/>
          <w:iCs w:val="0"/>
          <w:caps w:val="0"/>
          <w:color w:val="1C1F23"/>
          <w:spacing w:val="0"/>
          <w:sz w:val="21"/>
          <w:szCs w:val="21"/>
        </w:rPr>
      </w:pPr>
    </w:p>
    <w:p w14:paraId="23AF0F98">
      <w:pPr>
        <w:bidi w:val="0"/>
        <w:spacing w:line="360" w:lineRule="auto"/>
        <w:ind w:firstLine="420" w:firstLineChars="200"/>
        <w:rPr>
          <w:rFonts w:hint="eastAsia" w:ascii="宋体" w:hAnsi="宋体" w:eastAsia="宋体" w:cs="宋体"/>
          <w:sz w:val="21"/>
          <w:szCs w:val="21"/>
        </w:rPr>
      </w:pPr>
    </w:p>
    <w:p w14:paraId="4DD707DF">
      <w:pPr>
        <w:bidi w:val="0"/>
        <w:spacing w:line="360" w:lineRule="auto"/>
        <w:ind w:firstLine="420" w:firstLineChars="200"/>
        <w:rPr>
          <w:rFonts w:hint="eastAsia" w:ascii="宋体" w:hAnsi="宋体" w:eastAsia="宋体" w:cs="宋体"/>
          <w:sz w:val="21"/>
          <w:szCs w:val="21"/>
        </w:rPr>
      </w:pPr>
    </w:p>
    <w:p w14:paraId="76F9C456">
      <w:pPr>
        <w:bidi w:val="0"/>
        <w:spacing w:line="360" w:lineRule="auto"/>
        <w:ind w:firstLine="420" w:firstLineChars="200"/>
        <w:rPr>
          <w:rFonts w:hint="eastAsia" w:ascii="宋体" w:hAnsi="宋体" w:eastAsia="宋体" w:cs="宋体"/>
          <w:sz w:val="21"/>
          <w:szCs w:val="21"/>
        </w:rPr>
      </w:pPr>
    </w:p>
    <w:p w14:paraId="13EEF01F">
      <w:pPr>
        <w:bidi w:val="0"/>
        <w:spacing w:line="360" w:lineRule="auto"/>
        <w:ind w:firstLine="420" w:firstLineChars="200"/>
        <w:rPr>
          <w:rFonts w:hint="eastAsia" w:ascii="宋体" w:hAnsi="宋体" w:eastAsia="宋体" w:cs="宋体"/>
          <w:sz w:val="21"/>
          <w:szCs w:val="21"/>
        </w:rPr>
      </w:pPr>
    </w:p>
    <w:p w14:paraId="04AE873A">
      <w:pPr>
        <w:bidi w:val="0"/>
        <w:spacing w:line="360" w:lineRule="auto"/>
        <w:ind w:firstLine="420" w:firstLineChars="200"/>
        <w:rPr>
          <w:rFonts w:hint="eastAsia" w:ascii="宋体" w:hAnsi="宋体" w:eastAsia="宋体" w:cs="宋体"/>
          <w:sz w:val="21"/>
          <w:szCs w:val="21"/>
        </w:rPr>
      </w:pPr>
    </w:p>
    <w:p w14:paraId="5180CF06">
      <w:pPr>
        <w:bidi w:val="0"/>
        <w:spacing w:line="360" w:lineRule="auto"/>
        <w:ind w:firstLine="420" w:firstLineChars="200"/>
        <w:rPr>
          <w:rFonts w:hint="eastAsia" w:ascii="宋体" w:hAnsi="宋体" w:eastAsia="宋体" w:cs="宋体"/>
          <w:sz w:val="21"/>
          <w:szCs w:val="21"/>
        </w:rPr>
      </w:pPr>
    </w:p>
    <w:p w14:paraId="68C0A4AB">
      <w:pPr>
        <w:bidi w:val="0"/>
        <w:spacing w:line="360" w:lineRule="auto"/>
        <w:ind w:firstLine="420" w:firstLineChars="200"/>
        <w:rPr>
          <w:rFonts w:hint="eastAsia" w:ascii="宋体" w:hAnsi="宋体" w:eastAsia="宋体" w:cs="宋体"/>
          <w:sz w:val="21"/>
          <w:szCs w:val="21"/>
        </w:rPr>
      </w:pPr>
    </w:p>
    <w:p w14:paraId="00A21DAD">
      <w:pPr>
        <w:bidi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第10章　100天行动计划 ——从小白到AI协作专家</w:t>
      </w:r>
    </w:p>
    <w:p w14:paraId="203DE3D6">
      <w:pPr>
        <w:bidi w:val="0"/>
        <w:spacing w:line="360" w:lineRule="auto"/>
        <w:ind w:firstLine="420" w:firstLineChars="200"/>
        <w:rPr>
          <w:rFonts w:hint="eastAsia" w:ascii="黑体" w:hAnsi="黑体" w:eastAsia="黑体" w:cs="黑体"/>
          <w:b w:val="0"/>
          <w:bCs w:val="0"/>
          <w:sz w:val="21"/>
          <w:szCs w:val="21"/>
        </w:rPr>
      </w:pPr>
      <w:r>
        <w:rPr>
          <w:rFonts w:hint="eastAsia" w:ascii="黑体" w:hAnsi="黑体" w:eastAsia="黑体" w:cs="黑体"/>
          <w:b w:val="0"/>
          <w:bCs w:val="0"/>
          <w:sz w:val="21"/>
          <w:szCs w:val="21"/>
        </w:rPr>
        <w:t>反常识洞察：“掌握AGI不需要成为程序员，需要的是成为</w:t>
      </w:r>
      <w:r>
        <w:rPr>
          <w:rFonts w:hint="eastAsia" w:ascii="黑体" w:hAnsi="黑体" w:eastAsia="黑体" w:cs="黑体"/>
          <w:b w:val="0"/>
          <w:bCs w:val="0"/>
          <w:sz w:val="21"/>
          <w:szCs w:val="21"/>
          <w:lang w:eastAsia="zh-CN"/>
        </w:rPr>
        <w:t>‘</w:t>
      </w:r>
      <w:r>
        <w:rPr>
          <w:rFonts w:hint="eastAsia" w:ascii="黑体" w:hAnsi="黑体" w:eastAsia="黑体" w:cs="黑体"/>
          <w:b w:val="0"/>
          <w:bCs w:val="0"/>
          <w:sz w:val="21"/>
          <w:szCs w:val="21"/>
        </w:rPr>
        <w:t>AI心理学家’——理解AI的能力边界和思维模式。”</w:t>
      </w:r>
    </w:p>
    <w:p w14:paraId="4E9E32D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从认知转变到行为改变</w:t>
      </w:r>
    </w:p>
    <w:p w14:paraId="6C0BD8D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读完前面9章，你可能已经对AGI时代有了全新的认知。但认知改变只是第一步，真正的价值在于将认知转化为行动，将理论转化为实践。</w:t>
      </w:r>
    </w:p>
    <w:p w14:paraId="2FE8F5D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快速变化的AI时代，特别是我们正处于工具时代（2022-2025）向协作时代（2026-2027）过渡的关键期，学习的半衰期越来越短。与其花费数年时间系统学习，不如用100天时间快速迭代，在实践中学习，在学习中进化。</w:t>
      </w:r>
    </w:p>
    <w:p w14:paraId="4EEF965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这个100天计划不是传统的技能培训，而是一个认知重构+能力建设+价值创造的综合系统。我们的目标不是让你成为AI专家，而是让你成为AI时代的超级个体。</w:t>
      </w:r>
    </w:p>
    <w:p w14:paraId="0DAC9227">
      <w:pPr>
        <w:bidi w:val="0"/>
        <w:spacing w:line="360" w:lineRule="auto"/>
        <w:ind w:firstLine="420" w:firstLineChars="200"/>
        <w:rPr>
          <w:rFonts w:hint="eastAsia" w:ascii="宋体" w:hAnsi="宋体" w:eastAsia="宋体" w:cs="宋体"/>
          <w:b/>
          <w:bCs/>
          <w:sz w:val="21"/>
          <w:szCs w:val="21"/>
        </w:rPr>
      </w:pPr>
      <w:r>
        <w:rPr>
          <w:rFonts w:hint="eastAsia" w:ascii="宋体" w:hAnsi="宋体" w:eastAsia="宋体" w:cs="宋体"/>
          <w:sz w:val="21"/>
          <w:szCs w:val="21"/>
        </w:rPr>
        <w:t>核心洞察：</w:t>
      </w:r>
      <w:r>
        <w:rPr>
          <w:rFonts w:hint="eastAsia" w:ascii="宋体" w:hAnsi="宋体" w:eastAsia="宋体" w:cs="宋体"/>
          <w:b/>
          <w:bCs/>
          <w:sz w:val="21"/>
          <w:szCs w:val="21"/>
        </w:rPr>
        <w:t>AI时代的超级个体不是最懂技术的人，而是最会利用AI放大自己能力的人；不是被AI替代的人，而是与AI协作创造价值的人；不是被动适应变化的人，而是主动引领变化的人。</w:t>
      </w:r>
    </w:p>
    <w:p w14:paraId="1844CB8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10.1　三阶段能力建设路径</w:t>
      </w:r>
    </w:p>
    <w:p w14:paraId="25469C2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第一阶段（1-30天）：基础认知建立</w:t>
      </w:r>
    </w:p>
    <w:p w14:paraId="1C0F0D3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阶段目标：从AI小白到AI理解者</w:t>
      </w:r>
    </w:p>
    <w:p w14:paraId="71AD319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核心任务：建立对AI的正确认知，掌握基础的AI协作技能</w:t>
      </w:r>
    </w:p>
    <w:p w14:paraId="5C05167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第1周：理解AI基本原理和应用场景</w:t>
      </w:r>
    </w:p>
    <w:p w14:paraId="7DCA13BC">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学习目标： 理解AI的基本工作原理 </w:t>
      </w:r>
      <w:r>
        <w:rPr>
          <w:rFonts w:hint="eastAsia" w:ascii="宋体" w:hAnsi="宋体" w:eastAsia="宋体" w:cs="宋体"/>
          <w:sz w:val="21"/>
          <w:szCs w:val="21"/>
          <w:lang w:eastAsia="zh-CN"/>
        </w:rPr>
        <w:t>，</w:t>
      </w:r>
      <w:r>
        <w:rPr>
          <w:rFonts w:hint="eastAsia" w:ascii="宋体" w:hAnsi="宋体" w:eastAsia="宋体" w:cs="宋体"/>
          <w:sz w:val="21"/>
          <w:szCs w:val="21"/>
        </w:rPr>
        <w:t>识别AI擅长和不擅长的任务类型</w:t>
      </w:r>
      <w:r>
        <w:rPr>
          <w:rFonts w:hint="eastAsia" w:ascii="宋体" w:hAnsi="宋体" w:eastAsia="宋体" w:cs="宋体"/>
          <w:sz w:val="21"/>
          <w:szCs w:val="21"/>
          <w:lang w:eastAsia="zh-CN"/>
        </w:rPr>
        <w:t>，</w:t>
      </w:r>
      <w:r>
        <w:rPr>
          <w:rFonts w:hint="eastAsia" w:ascii="宋体" w:hAnsi="宋体" w:eastAsia="宋体" w:cs="宋体"/>
          <w:sz w:val="21"/>
          <w:szCs w:val="21"/>
        </w:rPr>
        <w:t>了解当前主流AI工具的功能和特点</w:t>
      </w:r>
      <w:r>
        <w:rPr>
          <w:rFonts w:hint="eastAsia" w:ascii="宋体" w:hAnsi="宋体" w:eastAsia="宋体" w:cs="宋体"/>
          <w:sz w:val="21"/>
          <w:szCs w:val="21"/>
          <w:lang w:eastAsia="zh-CN"/>
        </w:rPr>
        <w:t>。</w:t>
      </w:r>
    </w:p>
    <w:p w14:paraId="2555E6A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每日任务：</w:t>
      </w:r>
    </w:p>
    <w:p w14:paraId="3054F5A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Day 1-2：观看AI科普视频，理解机器学习基本概念</w:t>
      </w:r>
    </w:p>
    <w:p w14:paraId="3A8CA9B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Day 3-4：试用5个不同类型的AI工具</w:t>
      </w:r>
    </w:p>
    <w:p w14:paraId="6E52BB2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Day 5-6：阅读10个AI应用案例，分析成功要素</w:t>
      </w:r>
    </w:p>
    <w:p w14:paraId="2137C6D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•Day 7：总结本周学习，写下对AI的初步理解</w:t>
      </w:r>
    </w:p>
    <w:p w14:paraId="4A57563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实践练习：</w:t>
      </w:r>
    </w:p>
    <w:p w14:paraId="377475A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用ChatGPT或者豆包、deepseek完成一个工作任务，记录过程和结果</w:t>
      </w:r>
    </w:p>
    <w:p w14:paraId="2744F94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用AI图像生成工具创作一幅作品</w:t>
      </w:r>
    </w:p>
    <w:p w14:paraId="6ECEEF7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用AI音频工具制作一段音频内容</w:t>
      </w:r>
    </w:p>
    <w:p w14:paraId="588CAA6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评估标准：</w:t>
      </w:r>
    </w:p>
    <w:p w14:paraId="1580469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能够用简单语言解释AI的工作原理</w:t>
      </w:r>
    </w:p>
    <w:p w14:paraId="6C516FE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能够识别哪些任务适合用AI完成</w:t>
      </w:r>
    </w:p>
    <w:p w14:paraId="7BE052F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熟悉至少5个AI工具的基本功能</w:t>
      </w:r>
    </w:p>
    <w:p w14:paraId="2A29574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第2周：掌握主流AI工具的基本使用</w:t>
      </w:r>
    </w:p>
    <w:p w14:paraId="54CC014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学习目标：</w:t>
      </w:r>
    </w:p>
    <w:p w14:paraId="5E03C21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熟练使用3-5个核心AI工具</w:t>
      </w:r>
    </w:p>
    <w:p w14:paraId="724A905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理解不同AI工具的优势和局限</w:t>
      </w:r>
    </w:p>
    <w:p w14:paraId="271E597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建立AI工具的选择和使用标准</w:t>
      </w:r>
    </w:p>
    <w:p w14:paraId="4425D72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每日任务：</w:t>
      </w:r>
    </w:p>
    <w:p w14:paraId="0542FE0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Day 8-9：深度学习</w:t>
      </w:r>
      <w:r>
        <w:rPr>
          <w:rFonts w:hint="eastAsia" w:ascii="宋体" w:hAnsi="宋体" w:eastAsia="宋体" w:cs="宋体"/>
          <w:sz w:val="21"/>
          <w:szCs w:val="21"/>
          <w:lang w:val="en-US" w:eastAsia="zh-CN"/>
        </w:rPr>
        <w:t>deepseek</w:t>
      </w:r>
      <w:r>
        <w:rPr>
          <w:rFonts w:hint="eastAsia" w:ascii="宋体" w:hAnsi="宋体" w:eastAsia="宋体" w:cs="宋体"/>
          <w:sz w:val="21"/>
          <w:szCs w:val="21"/>
        </w:rPr>
        <w:t>/Claude的使用技巧</w:t>
      </w:r>
    </w:p>
    <w:p w14:paraId="18DA8DC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Day 10-11：掌握AI图像生成工具（可灵/DALL-E）</w:t>
      </w:r>
    </w:p>
    <w:p w14:paraId="6266982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Day 12-13：学习AI视频/音频制作工具(纳米AI）</w:t>
      </w:r>
    </w:p>
    <w:p w14:paraId="2BD5B09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Day 14：整理个人AI工具箱，建立使用指南</w:t>
      </w:r>
    </w:p>
    <w:p w14:paraId="49A2F856">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实践练习： 用AI工具完成一个完整的创作项目 </w:t>
      </w:r>
      <w:r>
        <w:rPr>
          <w:rFonts w:hint="eastAsia" w:ascii="宋体" w:hAnsi="宋体" w:eastAsia="宋体" w:cs="宋体"/>
          <w:sz w:val="21"/>
          <w:szCs w:val="21"/>
          <w:lang w:eastAsia="zh-CN"/>
        </w:rPr>
        <w:t>，</w:t>
      </w:r>
      <w:r>
        <w:rPr>
          <w:rFonts w:hint="eastAsia" w:ascii="宋体" w:hAnsi="宋体" w:eastAsia="宋体" w:cs="宋体"/>
          <w:sz w:val="21"/>
          <w:szCs w:val="21"/>
        </w:rPr>
        <w:t>对比不同AI工具在同一任务上的表现</w:t>
      </w:r>
      <w:r>
        <w:rPr>
          <w:rFonts w:hint="eastAsia" w:ascii="宋体" w:hAnsi="宋体" w:eastAsia="宋体" w:cs="宋体"/>
          <w:sz w:val="21"/>
          <w:szCs w:val="21"/>
          <w:lang w:eastAsia="zh-CN"/>
        </w:rPr>
        <w:t>，</w:t>
      </w:r>
      <w:r>
        <w:rPr>
          <w:rFonts w:hint="eastAsia" w:ascii="宋体" w:hAnsi="宋体" w:eastAsia="宋体" w:cs="宋体"/>
          <w:sz w:val="21"/>
          <w:szCs w:val="21"/>
        </w:rPr>
        <w:t xml:space="preserve"> 建立个人的AI工具评估框架</w:t>
      </w:r>
      <w:r>
        <w:rPr>
          <w:rFonts w:hint="eastAsia" w:ascii="宋体" w:hAnsi="宋体" w:eastAsia="宋体" w:cs="宋体"/>
          <w:sz w:val="21"/>
          <w:szCs w:val="21"/>
          <w:lang w:eastAsia="zh-CN"/>
        </w:rPr>
        <w:t>。</w:t>
      </w:r>
    </w:p>
    <w:p w14:paraId="7B44D5D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评估标准： □ 能够熟练使用至少3个AI工具 □ 能够根据任务特点选择合适的AI工具 □ 建立了个人的AI工具使用规范</w:t>
      </w:r>
    </w:p>
    <w:p w14:paraId="4865D22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第3周：学习提示词工程的核心技巧</w:t>
      </w:r>
    </w:p>
    <w:p w14:paraId="22C42B05">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学习目标： 掌握提示词设计的基本原则 </w:t>
      </w:r>
      <w:r>
        <w:rPr>
          <w:rFonts w:hint="eastAsia" w:ascii="宋体" w:hAnsi="宋体" w:eastAsia="宋体" w:cs="宋体"/>
          <w:sz w:val="21"/>
          <w:szCs w:val="21"/>
          <w:lang w:eastAsia="zh-CN"/>
        </w:rPr>
        <w:t>，</w:t>
      </w:r>
      <w:r>
        <w:rPr>
          <w:rFonts w:hint="eastAsia" w:ascii="宋体" w:hAnsi="宋体" w:eastAsia="宋体" w:cs="宋体"/>
          <w:sz w:val="21"/>
          <w:szCs w:val="21"/>
        </w:rPr>
        <w:t xml:space="preserve"> 学会使用高级提示词技巧</w:t>
      </w:r>
      <w:r>
        <w:rPr>
          <w:rFonts w:hint="eastAsia" w:ascii="宋体" w:hAnsi="宋体" w:eastAsia="宋体" w:cs="宋体"/>
          <w:sz w:val="21"/>
          <w:szCs w:val="21"/>
          <w:lang w:eastAsia="zh-CN"/>
        </w:rPr>
        <w:t>，</w:t>
      </w:r>
      <w:r>
        <w:rPr>
          <w:rFonts w:hint="eastAsia" w:ascii="宋体" w:hAnsi="宋体" w:eastAsia="宋体" w:cs="宋体"/>
          <w:sz w:val="21"/>
          <w:szCs w:val="21"/>
        </w:rPr>
        <w:t>能够设计复杂任务的提示词</w:t>
      </w:r>
      <w:r>
        <w:rPr>
          <w:rFonts w:hint="eastAsia" w:ascii="宋体" w:hAnsi="宋体" w:eastAsia="宋体" w:cs="宋体"/>
          <w:sz w:val="21"/>
          <w:szCs w:val="21"/>
          <w:lang w:eastAsia="zh-CN"/>
        </w:rPr>
        <w:t>。</w:t>
      </w:r>
    </w:p>
    <w:p w14:paraId="30CC9DA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每日任务：</w:t>
      </w:r>
    </w:p>
    <w:p w14:paraId="76109CF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Day 15-16：学习提示词的基本结构和语法</w:t>
      </w:r>
    </w:p>
    <w:p w14:paraId="2F69421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Day 17-18：练习角色扮演、逐步推理等高级技巧</w:t>
      </w:r>
    </w:p>
    <w:p w14:paraId="295C99D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Day 19-20：设计复杂任务的提示词模板</w:t>
      </w:r>
    </w:p>
    <w:p w14:paraId="7090ABEB">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Day 21：建立个人提示词库</w:t>
      </w:r>
    </w:p>
    <w:p w14:paraId="7B06DD4D">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实践练习： 设计10个不同场景的提示词模板</w:t>
      </w:r>
      <w:r>
        <w:rPr>
          <w:rFonts w:hint="eastAsia" w:ascii="宋体" w:hAnsi="宋体" w:eastAsia="宋体" w:cs="宋体"/>
          <w:sz w:val="21"/>
          <w:szCs w:val="21"/>
          <w:lang w:eastAsia="zh-CN"/>
        </w:rPr>
        <w:t>，</w:t>
      </w:r>
      <w:r>
        <w:rPr>
          <w:rFonts w:hint="eastAsia" w:ascii="宋体" w:hAnsi="宋体" w:eastAsia="宋体" w:cs="宋体"/>
          <w:sz w:val="21"/>
          <w:szCs w:val="21"/>
        </w:rPr>
        <w:t xml:space="preserve"> 用提示词工程解决一个复杂的工作问题 </w:t>
      </w:r>
      <w:r>
        <w:rPr>
          <w:rFonts w:hint="eastAsia" w:ascii="宋体" w:hAnsi="宋体" w:eastAsia="宋体" w:cs="宋体"/>
          <w:sz w:val="21"/>
          <w:szCs w:val="21"/>
          <w:lang w:eastAsia="zh-CN"/>
        </w:rPr>
        <w:t>，</w:t>
      </w:r>
      <w:r>
        <w:rPr>
          <w:rFonts w:hint="eastAsia" w:ascii="宋体" w:hAnsi="宋体" w:eastAsia="宋体" w:cs="宋体"/>
          <w:sz w:val="21"/>
          <w:szCs w:val="21"/>
        </w:rPr>
        <w:t xml:space="preserve"> 与他人分享和交流提示词经验</w:t>
      </w:r>
      <w:r>
        <w:rPr>
          <w:rFonts w:hint="eastAsia" w:ascii="宋体" w:hAnsi="宋体" w:eastAsia="宋体" w:cs="宋体"/>
          <w:sz w:val="21"/>
          <w:szCs w:val="21"/>
          <w:lang w:eastAsia="zh-CN"/>
        </w:rPr>
        <w:t>。</w:t>
      </w:r>
    </w:p>
    <w:p w14:paraId="1DBDB23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评估标准： □ 掌握提示词设计的基本原则 □ 能够使用至少5种高级提示词技巧 □ 建立了个人的提示词模板库</w:t>
      </w:r>
    </w:p>
    <w:p w14:paraId="56E850E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第4周：建立AI输出的质量评估能力</w:t>
      </w:r>
    </w:p>
    <w:p w14:paraId="329B1AE8">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学习目标： 学会识别AI输出的质量问题</w:t>
      </w:r>
      <w:r>
        <w:rPr>
          <w:rFonts w:hint="eastAsia" w:ascii="宋体" w:hAnsi="宋体" w:eastAsia="宋体" w:cs="宋体"/>
          <w:sz w:val="21"/>
          <w:szCs w:val="21"/>
          <w:lang w:eastAsia="zh-CN"/>
        </w:rPr>
        <w:t>，</w:t>
      </w:r>
      <w:r>
        <w:rPr>
          <w:rFonts w:hint="eastAsia" w:ascii="宋体" w:hAnsi="宋体" w:eastAsia="宋体" w:cs="宋体"/>
          <w:sz w:val="21"/>
          <w:szCs w:val="21"/>
        </w:rPr>
        <w:t xml:space="preserve"> 建立AI输出的验证和校正机制</w:t>
      </w:r>
      <w:r>
        <w:rPr>
          <w:rFonts w:hint="eastAsia" w:ascii="宋体" w:hAnsi="宋体" w:eastAsia="宋体" w:cs="宋体"/>
          <w:sz w:val="21"/>
          <w:szCs w:val="21"/>
          <w:lang w:eastAsia="zh-CN"/>
        </w:rPr>
        <w:t>，</w:t>
      </w:r>
      <w:r>
        <w:rPr>
          <w:rFonts w:hint="eastAsia" w:ascii="宋体" w:hAnsi="宋体" w:eastAsia="宋体" w:cs="宋体"/>
          <w:sz w:val="21"/>
          <w:szCs w:val="21"/>
        </w:rPr>
        <w:t xml:space="preserve"> 培养批判性思维评估AI建议</w:t>
      </w:r>
      <w:r>
        <w:rPr>
          <w:rFonts w:hint="eastAsia" w:ascii="宋体" w:hAnsi="宋体" w:eastAsia="宋体" w:cs="宋体"/>
          <w:sz w:val="21"/>
          <w:szCs w:val="21"/>
          <w:lang w:eastAsia="zh-CN"/>
        </w:rPr>
        <w:t>。</w:t>
      </w:r>
    </w:p>
    <w:p w14:paraId="24B3133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每日任务：</w:t>
      </w:r>
    </w:p>
    <w:p w14:paraId="778346C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Day 26-27：建立AI输出的验证流程</w:t>
      </w:r>
    </w:p>
    <w:p w14:paraId="3978D1A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Day 28：总结第一阶段学习成果</w:t>
      </w:r>
    </w:p>
    <w:p w14:paraId="152BAEBF">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实践练习： 对比AI输出与专业资料，识别差异 </w:t>
      </w:r>
      <w:r>
        <w:rPr>
          <w:rFonts w:hint="eastAsia" w:ascii="宋体" w:hAnsi="宋体" w:eastAsia="宋体" w:cs="宋体"/>
          <w:sz w:val="21"/>
          <w:szCs w:val="21"/>
          <w:lang w:eastAsia="zh-CN"/>
        </w:rPr>
        <w:t>，</w:t>
      </w:r>
      <w:r>
        <w:rPr>
          <w:rFonts w:hint="eastAsia" w:ascii="宋体" w:hAnsi="宋体" w:eastAsia="宋体" w:cs="宋体"/>
          <w:sz w:val="21"/>
          <w:szCs w:val="21"/>
        </w:rPr>
        <w:t xml:space="preserve"> 设计AI输出质量检查清单</w:t>
      </w:r>
      <w:r>
        <w:rPr>
          <w:rFonts w:hint="eastAsia" w:ascii="宋体" w:hAnsi="宋体" w:eastAsia="宋体" w:cs="宋体"/>
          <w:sz w:val="21"/>
          <w:szCs w:val="21"/>
          <w:lang w:eastAsia="zh-CN"/>
        </w:rPr>
        <w:t>，</w:t>
      </w:r>
      <w:r>
        <w:rPr>
          <w:rFonts w:hint="eastAsia" w:ascii="宋体" w:hAnsi="宋体" w:eastAsia="宋体" w:cs="宋体"/>
          <w:sz w:val="21"/>
          <w:szCs w:val="21"/>
        </w:rPr>
        <w:t xml:space="preserve"> 建立AI建议的决策参考框架</w:t>
      </w:r>
      <w:r>
        <w:rPr>
          <w:rFonts w:hint="eastAsia" w:ascii="宋体" w:hAnsi="宋体" w:eastAsia="宋体" w:cs="宋体"/>
          <w:sz w:val="21"/>
          <w:szCs w:val="21"/>
          <w:lang w:eastAsia="zh-CN"/>
        </w:rPr>
        <w:t>。</w:t>
      </w:r>
    </w:p>
    <w:p w14:paraId="496728E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评估标准： □ 能够识别AI输出的常见问题 □ 建立了AI输出质量评估体系 □ 培养了对AI建议的批判性思维</w:t>
      </w:r>
    </w:p>
    <w:p w14:paraId="7FD1CFF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第一阶段总结评估：</w:t>
      </w:r>
    </w:p>
    <w:p w14:paraId="250D455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完成AI基础能力测试（20题选择题+5个实践任务）</w:t>
      </w:r>
    </w:p>
    <w:p w14:paraId="6CCED67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撰写1000字的AI学习心得</w:t>
      </w:r>
    </w:p>
    <w:p w14:paraId="5181A7D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制定第二阶段的个人学习计划</w:t>
      </w:r>
    </w:p>
    <w:p w14:paraId="5217E65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第二阶段（31-70天）：深度协作训练</w:t>
      </w:r>
    </w:p>
    <w:p w14:paraId="457875E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阶段目标：从AI理解者到AI协作者</w:t>
      </w:r>
    </w:p>
    <w:p w14:paraId="3161995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核心任务：在实际工作中深度应用AI，建立人机协作的工作模式</w:t>
      </w:r>
    </w:p>
    <w:p w14:paraId="1F20101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第5-8周：在工作中实践人机协作</w:t>
      </w:r>
    </w:p>
    <w:p w14:paraId="1DAA5130">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学习目标：  将AI工具深度整合到日常工作中</w:t>
      </w:r>
      <w:r>
        <w:rPr>
          <w:rFonts w:hint="eastAsia" w:ascii="宋体" w:hAnsi="宋体" w:eastAsia="宋体" w:cs="宋体"/>
          <w:sz w:val="21"/>
          <w:szCs w:val="21"/>
          <w:lang w:eastAsia="zh-CN"/>
        </w:rPr>
        <w:t>，</w:t>
      </w:r>
      <w:r>
        <w:rPr>
          <w:rFonts w:hint="eastAsia" w:ascii="宋体" w:hAnsi="宋体" w:eastAsia="宋体" w:cs="宋体"/>
          <w:sz w:val="21"/>
          <w:szCs w:val="21"/>
        </w:rPr>
        <w:t xml:space="preserve"> 建立高效的人机协作工作流</w:t>
      </w:r>
      <w:r>
        <w:rPr>
          <w:rFonts w:hint="eastAsia" w:ascii="宋体" w:hAnsi="宋体" w:eastAsia="宋体" w:cs="宋体"/>
          <w:sz w:val="21"/>
          <w:szCs w:val="21"/>
          <w:lang w:eastAsia="zh-CN"/>
        </w:rPr>
        <w:t>，</w:t>
      </w:r>
      <w:r>
        <w:rPr>
          <w:rFonts w:hint="eastAsia" w:ascii="宋体" w:hAnsi="宋体" w:eastAsia="宋体" w:cs="宋体"/>
          <w:sz w:val="21"/>
          <w:szCs w:val="21"/>
        </w:rPr>
        <w:t xml:space="preserve"> 提升工作效率和质量</w:t>
      </w:r>
      <w:r>
        <w:rPr>
          <w:rFonts w:hint="eastAsia" w:ascii="宋体" w:hAnsi="宋体" w:eastAsia="宋体" w:cs="宋体"/>
          <w:sz w:val="21"/>
          <w:szCs w:val="21"/>
          <w:lang w:eastAsia="zh-CN"/>
        </w:rPr>
        <w:t>。</w:t>
      </w:r>
    </w:p>
    <w:p w14:paraId="404D023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每周任务：</w:t>
      </w:r>
    </w:p>
    <w:p w14:paraId="17AF4F10">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第5周：文档和沟通任务的AI化 </w:t>
      </w:r>
      <w:r>
        <w:rPr>
          <w:rFonts w:hint="eastAsia" w:ascii="宋体" w:hAnsi="宋体" w:eastAsia="宋体" w:cs="宋体"/>
          <w:sz w:val="21"/>
          <w:szCs w:val="21"/>
          <w:lang w:eastAsia="zh-CN"/>
        </w:rPr>
        <w:t>，</w:t>
      </w:r>
      <w:r>
        <w:rPr>
          <w:rFonts w:hint="eastAsia" w:ascii="宋体" w:hAnsi="宋体" w:eastAsia="宋体" w:cs="宋体"/>
          <w:sz w:val="21"/>
          <w:szCs w:val="21"/>
        </w:rPr>
        <w:t xml:space="preserve">用AI辅助写作邮件、报告、方案 </w:t>
      </w:r>
      <w:r>
        <w:rPr>
          <w:rFonts w:hint="eastAsia" w:ascii="宋体" w:hAnsi="宋体" w:eastAsia="宋体" w:cs="宋体"/>
          <w:sz w:val="21"/>
          <w:szCs w:val="21"/>
          <w:lang w:eastAsia="zh-CN"/>
        </w:rPr>
        <w:t>，</w:t>
      </w:r>
      <w:r>
        <w:rPr>
          <w:rFonts w:hint="eastAsia" w:ascii="宋体" w:hAnsi="宋体" w:eastAsia="宋体" w:cs="宋体"/>
          <w:sz w:val="21"/>
          <w:szCs w:val="21"/>
        </w:rPr>
        <w:t>用AI进行会议记录和总结</w:t>
      </w:r>
      <w:r>
        <w:rPr>
          <w:rFonts w:hint="eastAsia" w:ascii="宋体" w:hAnsi="宋体" w:eastAsia="宋体" w:cs="宋体"/>
          <w:sz w:val="21"/>
          <w:szCs w:val="21"/>
          <w:lang w:eastAsia="zh-CN"/>
        </w:rPr>
        <w:t>，</w:t>
      </w:r>
      <w:r>
        <w:rPr>
          <w:rFonts w:hint="eastAsia" w:ascii="宋体" w:hAnsi="宋体" w:eastAsia="宋体" w:cs="宋体"/>
          <w:sz w:val="21"/>
          <w:szCs w:val="21"/>
        </w:rPr>
        <w:t>用AI优化演示文稿和图表</w:t>
      </w:r>
      <w:r>
        <w:rPr>
          <w:rFonts w:hint="eastAsia" w:ascii="宋体" w:hAnsi="宋体" w:eastAsia="宋体" w:cs="宋体"/>
          <w:sz w:val="21"/>
          <w:szCs w:val="21"/>
          <w:lang w:eastAsia="zh-CN"/>
        </w:rPr>
        <w:t>。</w:t>
      </w:r>
    </w:p>
    <w:p w14:paraId="2322E53C">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第6周：分析和决策任务的AI化 </w:t>
      </w:r>
      <w:r>
        <w:rPr>
          <w:rFonts w:hint="eastAsia" w:ascii="宋体" w:hAnsi="宋体" w:eastAsia="宋体" w:cs="宋体"/>
          <w:sz w:val="21"/>
          <w:szCs w:val="21"/>
          <w:lang w:eastAsia="zh-CN"/>
        </w:rPr>
        <w:t>，</w:t>
      </w:r>
      <w:r>
        <w:rPr>
          <w:rFonts w:hint="eastAsia" w:ascii="宋体" w:hAnsi="宋体" w:eastAsia="宋体" w:cs="宋体"/>
          <w:sz w:val="21"/>
          <w:szCs w:val="21"/>
        </w:rPr>
        <w:t>用AI进行数据分析和可视化</w:t>
      </w:r>
      <w:r>
        <w:rPr>
          <w:rFonts w:hint="eastAsia" w:ascii="宋体" w:hAnsi="宋体" w:eastAsia="宋体" w:cs="宋体"/>
          <w:sz w:val="21"/>
          <w:szCs w:val="21"/>
          <w:lang w:eastAsia="zh-CN"/>
        </w:rPr>
        <w:t>，</w:t>
      </w:r>
      <w:r>
        <w:rPr>
          <w:rFonts w:hint="eastAsia" w:ascii="宋体" w:hAnsi="宋体" w:eastAsia="宋体" w:cs="宋体"/>
          <w:sz w:val="21"/>
          <w:szCs w:val="21"/>
        </w:rPr>
        <w:t xml:space="preserve"> 用AI辅助市场调研和竞品分析 </w:t>
      </w:r>
      <w:r>
        <w:rPr>
          <w:rFonts w:hint="eastAsia" w:ascii="宋体" w:hAnsi="宋体" w:eastAsia="宋体" w:cs="宋体"/>
          <w:sz w:val="21"/>
          <w:szCs w:val="21"/>
          <w:lang w:eastAsia="zh-CN"/>
        </w:rPr>
        <w:t>，</w:t>
      </w:r>
      <w:r>
        <w:rPr>
          <w:rFonts w:hint="eastAsia" w:ascii="宋体" w:hAnsi="宋体" w:eastAsia="宋体" w:cs="宋体"/>
          <w:sz w:val="21"/>
          <w:szCs w:val="21"/>
        </w:rPr>
        <w:t xml:space="preserve"> 用AI支持决策制定和风险评估</w:t>
      </w:r>
      <w:r>
        <w:rPr>
          <w:rFonts w:hint="eastAsia" w:ascii="宋体" w:hAnsi="宋体" w:eastAsia="宋体" w:cs="宋体"/>
          <w:sz w:val="21"/>
          <w:szCs w:val="21"/>
          <w:lang w:eastAsia="zh-CN"/>
        </w:rPr>
        <w:t>。</w:t>
      </w:r>
    </w:p>
    <w:p w14:paraId="0D9D8D04">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第7周：创意和设计任务的AI化 </w:t>
      </w:r>
      <w:r>
        <w:rPr>
          <w:rFonts w:hint="eastAsia" w:ascii="宋体" w:hAnsi="宋体" w:eastAsia="宋体" w:cs="宋体"/>
          <w:sz w:val="21"/>
          <w:szCs w:val="21"/>
          <w:lang w:eastAsia="zh-CN"/>
        </w:rPr>
        <w:t>，</w:t>
      </w:r>
      <w:r>
        <w:rPr>
          <w:rFonts w:hint="eastAsia" w:ascii="宋体" w:hAnsi="宋体" w:eastAsia="宋体" w:cs="宋体"/>
          <w:sz w:val="21"/>
          <w:szCs w:val="21"/>
        </w:rPr>
        <w:t xml:space="preserve">用AI进行创意构思和头脑风暴 </w:t>
      </w:r>
      <w:r>
        <w:rPr>
          <w:rFonts w:hint="eastAsia" w:ascii="宋体" w:hAnsi="宋体" w:eastAsia="宋体" w:cs="宋体"/>
          <w:sz w:val="21"/>
          <w:szCs w:val="21"/>
          <w:lang w:eastAsia="zh-CN"/>
        </w:rPr>
        <w:t>，</w:t>
      </w:r>
      <w:r>
        <w:rPr>
          <w:rFonts w:hint="eastAsia" w:ascii="宋体" w:hAnsi="宋体" w:eastAsia="宋体" w:cs="宋体"/>
          <w:sz w:val="21"/>
          <w:szCs w:val="21"/>
        </w:rPr>
        <w:t>用AI辅助设计和内容创作</w:t>
      </w:r>
      <w:r>
        <w:rPr>
          <w:rFonts w:hint="eastAsia" w:ascii="宋体" w:hAnsi="宋体" w:eastAsia="宋体" w:cs="宋体"/>
          <w:sz w:val="21"/>
          <w:szCs w:val="21"/>
          <w:lang w:eastAsia="zh-CN"/>
        </w:rPr>
        <w:t>，</w:t>
      </w:r>
      <w:r>
        <w:rPr>
          <w:rFonts w:hint="eastAsia" w:ascii="宋体" w:hAnsi="宋体" w:eastAsia="宋体" w:cs="宋体"/>
          <w:sz w:val="21"/>
          <w:szCs w:val="21"/>
        </w:rPr>
        <w:t xml:space="preserve"> 用AI优化用户体验和产品设计</w:t>
      </w:r>
      <w:r>
        <w:rPr>
          <w:rFonts w:hint="eastAsia" w:ascii="宋体" w:hAnsi="宋体" w:eastAsia="宋体" w:cs="宋体"/>
          <w:sz w:val="21"/>
          <w:szCs w:val="21"/>
          <w:lang w:eastAsia="zh-CN"/>
        </w:rPr>
        <w:t>。</w:t>
      </w:r>
    </w:p>
    <w:p w14:paraId="0A43B6C9">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第8周：学习和成长任务的AI化</w:t>
      </w:r>
      <w:r>
        <w:rPr>
          <w:rFonts w:hint="eastAsia" w:ascii="宋体" w:hAnsi="宋体" w:eastAsia="宋体" w:cs="宋体"/>
          <w:sz w:val="21"/>
          <w:szCs w:val="21"/>
          <w:lang w:eastAsia="zh-CN"/>
        </w:rPr>
        <w:t>，</w:t>
      </w:r>
      <w:r>
        <w:rPr>
          <w:rFonts w:hint="eastAsia" w:ascii="宋体" w:hAnsi="宋体" w:eastAsia="宋体" w:cs="宋体"/>
          <w:sz w:val="21"/>
          <w:szCs w:val="21"/>
        </w:rPr>
        <w:t xml:space="preserve"> 用AI制定个人学习计划 </w:t>
      </w:r>
      <w:r>
        <w:rPr>
          <w:rFonts w:hint="eastAsia" w:ascii="宋体" w:hAnsi="宋体" w:eastAsia="宋体" w:cs="宋体"/>
          <w:sz w:val="21"/>
          <w:szCs w:val="21"/>
          <w:lang w:eastAsia="zh-CN"/>
        </w:rPr>
        <w:t>，</w:t>
      </w:r>
      <w:r>
        <w:rPr>
          <w:rFonts w:hint="eastAsia" w:ascii="宋体" w:hAnsi="宋体" w:eastAsia="宋体" w:cs="宋体"/>
          <w:sz w:val="21"/>
          <w:szCs w:val="21"/>
        </w:rPr>
        <w:t xml:space="preserve"> 用AI辅助技能训练和知识管理 </w:t>
      </w:r>
      <w:r>
        <w:rPr>
          <w:rFonts w:hint="eastAsia" w:ascii="宋体" w:hAnsi="宋体" w:eastAsia="宋体" w:cs="宋体"/>
          <w:sz w:val="21"/>
          <w:szCs w:val="21"/>
          <w:lang w:eastAsia="zh-CN"/>
        </w:rPr>
        <w:t>，</w:t>
      </w:r>
      <w:r>
        <w:rPr>
          <w:rFonts w:hint="eastAsia" w:ascii="宋体" w:hAnsi="宋体" w:eastAsia="宋体" w:cs="宋体"/>
          <w:sz w:val="21"/>
          <w:szCs w:val="21"/>
        </w:rPr>
        <w:t>用AI进行自我反思和改进</w:t>
      </w:r>
      <w:r>
        <w:rPr>
          <w:rFonts w:hint="eastAsia" w:ascii="宋体" w:hAnsi="宋体" w:eastAsia="宋体" w:cs="宋体"/>
          <w:sz w:val="21"/>
          <w:szCs w:val="21"/>
          <w:lang w:eastAsia="zh-CN"/>
        </w:rPr>
        <w:t>。</w:t>
      </w:r>
    </w:p>
    <w:p w14:paraId="713A67C8">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每日实践： 至少用AI完成3个工作任务</w:t>
      </w:r>
      <w:r>
        <w:rPr>
          <w:rFonts w:hint="eastAsia" w:ascii="宋体" w:hAnsi="宋体" w:eastAsia="宋体" w:cs="宋体"/>
          <w:sz w:val="21"/>
          <w:szCs w:val="21"/>
          <w:lang w:eastAsia="zh-CN"/>
        </w:rPr>
        <w:t>，</w:t>
      </w:r>
      <w:r>
        <w:rPr>
          <w:rFonts w:hint="eastAsia" w:ascii="宋体" w:hAnsi="宋体" w:eastAsia="宋体" w:cs="宋体"/>
          <w:sz w:val="21"/>
          <w:szCs w:val="21"/>
        </w:rPr>
        <w:t>记录AI协作的效果和问题</w:t>
      </w:r>
      <w:r>
        <w:rPr>
          <w:rFonts w:hint="eastAsia" w:ascii="宋体" w:hAnsi="宋体" w:eastAsia="宋体" w:cs="宋体"/>
          <w:sz w:val="21"/>
          <w:szCs w:val="21"/>
          <w:lang w:eastAsia="zh-CN"/>
        </w:rPr>
        <w:t>，</w:t>
      </w:r>
      <w:r>
        <w:rPr>
          <w:rFonts w:hint="eastAsia" w:ascii="宋体" w:hAnsi="宋体" w:eastAsia="宋体" w:cs="宋体"/>
          <w:sz w:val="21"/>
          <w:szCs w:val="21"/>
        </w:rPr>
        <w:t>优化AI协作的流程和方法</w:t>
      </w:r>
      <w:r>
        <w:rPr>
          <w:rFonts w:hint="eastAsia" w:ascii="宋体" w:hAnsi="宋体" w:eastAsia="宋体" w:cs="宋体"/>
          <w:sz w:val="21"/>
          <w:szCs w:val="21"/>
          <w:lang w:eastAsia="zh-CN"/>
        </w:rPr>
        <w:t>。</w:t>
      </w:r>
    </w:p>
    <w:p w14:paraId="2440003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评估标准： □ AI工具已深度整合到日常工作中 □ 工作效率提升30%以上 □ 建立了稳定的人机协作模式</w:t>
      </w:r>
    </w:p>
    <w:p w14:paraId="6D2E989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第9-10周：开发个人专属的AI工作流</w:t>
      </w:r>
    </w:p>
    <w:p w14:paraId="326B6D76">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学习目标： 设计适合自己的AI工作流程</w:t>
      </w:r>
      <w:r>
        <w:rPr>
          <w:rFonts w:hint="eastAsia" w:ascii="宋体" w:hAnsi="宋体" w:eastAsia="宋体" w:cs="宋体"/>
          <w:sz w:val="21"/>
          <w:szCs w:val="21"/>
          <w:lang w:eastAsia="zh-CN"/>
        </w:rPr>
        <w:t>，</w:t>
      </w:r>
      <w:r>
        <w:rPr>
          <w:rFonts w:hint="eastAsia" w:ascii="宋体" w:hAnsi="宋体" w:eastAsia="宋体" w:cs="宋体"/>
          <w:sz w:val="21"/>
          <w:szCs w:val="21"/>
        </w:rPr>
        <w:t xml:space="preserve">建立个人的AI协作标准 </w:t>
      </w:r>
      <w:r>
        <w:rPr>
          <w:rFonts w:hint="eastAsia" w:ascii="宋体" w:hAnsi="宋体" w:eastAsia="宋体" w:cs="宋体"/>
          <w:sz w:val="21"/>
          <w:szCs w:val="21"/>
          <w:lang w:eastAsia="zh-CN"/>
        </w:rPr>
        <w:t>，</w:t>
      </w:r>
      <w:r>
        <w:rPr>
          <w:rFonts w:hint="eastAsia" w:ascii="宋体" w:hAnsi="宋体" w:eastAsia="宋体" w:cs="宋体"/>
          <w:sz w:val="21"/>
          <w:szCs w:val="21"/>
        </w:rPr>
        <w:t>形成可复制的AI应用模式</w:t>
      </w:r>
      <w:r>
        <w:rPr>
          <w:rFonts w:hint="eastAsia" w:ascii="宋体" w:hAnsi="宋体" w:eastAsia="宋体" w:cs="宋体"/>
          <w:sz w:val="21"/>
          <w:szCs w:val="21"/>
          <w:lang w:eastAsia="zh-CN"/>
        </w:rPr>
        <w:t>。</w:t>
      </w:r>
    </w:p>
    <w:p w14:paraId="2AB2F6AD">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第9周任务：工作流设计和优化 </w:t>
      </w:r>
      <w:r>
        <w:rPr>
          <w:rFonts w:hint="eastAsia" w:ascii="宋体" w:hAnsi="宋体" w:eastAsia="宋体" w:cs="宋体"/>
          <w:sz w:val="21"/>
          <w:szCs w:val="21"/>
          <w:lang w:eastAsia="zh-CN"/>
        </w:rPr>
        <w:t>，</w:t>
      </w:r>
      <w:r>
        <w:rPr>
          <w:rFonts w:hint="eastAsia" w:ascii="宋体" w:hAnsi="宋体" w:eastAsia="宋体" w:cs="宋体"/>
          <w:sz w:val="21"/>
          <w:szCs w:val="21"/>
        </w:rPr>
        <w:t xml:space="preserve"> 分析个人工作特点，设计AI工作流 </w:t>
      </w:r>
      <w:r>
        <w:rPr>
          <w:rFonts w:hint="eastAsia" w:ascii="宋体" w:hAnsi="宋体" w:eastAsia="宋体" w:cs="宋体"/>
          <w:sz w:val="21"/>
          <w:szCs w:val="21"/>
          <w:lang w:eastAsia="zh-CN"/>
        </w:rPr>
        <w:t>，</w:t>
      </w:r>
      <w:r>
        <w:rPr>
          <w:rFonts w:hint="eastAsia" w:ascii="宋体" w:hAnsi="宋体" w:eastAsia="宋体" w:cs="宋体"/>
          <w:sz w:val="21"/>
          <w:szCs w:val="21"/>
        </w:rPr>
        <w:t xml:space="preserve">测试和优化AI工作流程 </w:t>
      </w:r>
      <w:r>
        <w:rPr>
          <w:rFonts w:hint="eastAsia" w:ascii="宋体" w:hAnsi="宋体" w:eastAsia="宋体" w:cs="宋体"/>
          <w:sz w:val="21"/>
          <w:szCs w:val="21"/>
          <w:lang w:eastAsia="zh-CN"/>
        </w:rPr>
        <w:t>，</w:t>
      </w:r>
      <w:r>
        <w:rPr>
          <w:rFonts w:hint="eastAsia" w:ascii="宋体" w:hAnsi="宋体" w:eastAsia="宋体" w:cs="宋体"/>
          <w:sz w:val="21"/>
          <w:szCs w:val="21"/>
        </w:rPr>
        <w:t>建立AI工作流的标准化模板</w:t>
      </w:r>
      <w:r>
        <w:rPr>
          <w:rFonts w:hint="eastAsia" w:ascii="宋体" w:hAnsi="宋体" w:eastAsia="宋体" w:cs="宋体"/>
          <w:sz w:val="21"/>
          <w:szCs w:val="21"/>
          <w:lang w:eastAsia="zh-CN"/>
        </w:rPr>
        <w:t>。</w:t>
      </w:r>
    </w:p>
    <w:p w14:paraId="5F15B394">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第10周任务：工作流固化和推广</w:t>
      </w:r>
      <w:r>
        <w:rPr>
          <w:rFonts w:hint="eastAsia" w:ascii="宋体" w:hAnsi="宋体" w:eastAsia="宋体" w:cs="宋体"/>
          <w:sz w:val="21"/>
          <w:szCs w:val="21"/>
          <w:lang w:eastAsia="zh-CN"/>
        </w:rPr>
        <w:t>，</w:t>
      </w:r>
      <w:r>
        <w:rPr>
          <w:rFonts w:hint="eastAsia" w:ascii="宋体" w:hAnsi="宋体" w:eastAsia="宋体" w:cs="宋体"/>
          <w:sz w:val="21"/>
          <w:szCs w:val="21"/>
        </w:rPr>
        <w:t xml:space="preserve">将AI工作流固化为日常习惯 </w:t>
      </w:r>
      <w:r>
        <w:rPr>
          <w:rFonts w:hint="eastAsia" w:ascii="宋体" w:hAnsi="宋体" w:eastAsia="宋体" w:cs="宋体"/>
          <w:sz w:val="21"/>
          <w:szCs w:val="21"/>
          <w:lang w:eastAsia="zh-CN"/>
        </w:rPr>
        <w:t>，</w:t>
      </w:r>
      <w:r>
        <w:rPr>
          <w:rFonts w:hint="eastAsia" w:ascii="宋体" w:hAnsi="宋体" w:eastAsia="宋体" w:cs="宋体"/>
          <w:sz w:val="21"/>
          <w:szCs w:val="21"/>
        </w:rPr>
        <w:t xml:space="preserve">向同事或朋友分享AI工作流经验 </w:t>
      </w:r>
      <w:r>
        <w:rPr>
          <w:rFonts w:hint="eastAsia" w:ascii="宋体" w:hAnsi="宋体" w:eastAsia="宋体" w:cs="宋体"/>
          <w:sz w:val="21"/>
          <w:szCs w:val="21"/>
          <w:lang w:eastAsia="zh-CN"/>
        </w:rPr>
        <w:t>，</w:t>
      </w:r>
      <w:r>
        <w:rPr>
          <w:rFonts w:hint="eastAsia" w:ascii="宋体" w:hAnsi="宋体" w:eastAsia="宋体" w:cs="宋体"/>
          <w:sz w:val="21"/>
          <w:szCs w:val="21"/>
        </w:rPr>
        <w:t>总结第二阶段成果，准备第三阶段</w:t>
      </w:r>
      <w:r>
        <w:rPr>
          <w:rFonts w:hint="eastAsia" w:ascii="宋体" w:hAnsi="宋体" w:eastAsia="宋体" w:cs="宋体"/>
          <w:sz w:val="21"/>
          <w:szCs w:val="21"/>
          <w:lang w:eastAsia="zh-CN"/>
        </w:rPr>
        <w:t>。</w:t>
      </w:r>
    </w:p>
    <w:p w14:paraId="699969D5">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实践项目：  设计一个完整的AI辅助项目管理流程 </w:t>
      </w:r>
      <w:r>
        <w:rPr>
          <w:rFonts w:hint="eastAsia" w:ascii="宋体" w:hAnsi="宋体" w:eastAsia="宋体" w:cs="宋体"/>
          <w:sz w:val="21"/>
          <w:szCs w:val="21"/>
          <w:lang w:eastAsia="zh-CN"/>
        </w:rPr>
        <w:t>，</w:t>
      </w:r>
      <w:r>
        <w:rPr>
          <w:rFonts w:hint="eastAsia" w:ascii="宋体" w:hAnsi="宋体" w:eastAsia="宋体" w:cs="宋体"/>
          <w:sz w:val="21"/>
          <w:szCs w:val="21"/>
        </w:rPr>
        <w:t xml:space="preserve">建立个人知识管理的AI系统 </w:t>
      </w:r>
      <w:r>
        <w:rPr>
          <w:rFonts w:hint="eastAsia" w:ascii="宋体" w:hAnsi="宋体" w:eastAsia="宋体" w:cs="宋体"/>
          <w:sz w:val="21"/>
          <w:szCs w:val="21"/>
          <w:lang w:eastAsia="zh-CN"/>
        </w:rPr>
        <w:t>，</w:t>
      </w:r>
      <w:r>
        <w:rPr>
          <w:rFonts w:hint="eastAsia" w:ascii="宋体" w:hAnsi="宋体" w:eastAsia="宋体" w:cs="宋体"/>
          <w:sz w:val="21"/>
          <w:szCs w:val="21"/>
        </w:rPr>
        <w:t>创建AI辅助的学习和成长体系</w:t>
      </w:r>
      <w:r>
        <w:rPr>
          <w:rFonts w:hint="eastAsia" w:ascii="宋体" w:hAnsi="宋体" w:eastAsia="宋体" w:cs="宋体"/>
          <w:sz w:val="21"/>
          <w:szCs w:val="21"/>
          <w:lang w:eastAsia="zh-CN"/>
        </w:rPr>
        <w:t>。</w:t>
      </w:r>
    </w:p>
    <w:p w14:paraId="362B885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评估标准： □ 建立了个人专属的AI工作流 □ AI协作已成为日常工作习惯 □ 能够指导他人使用AI工具</w:t>
      </w:r>
    </w:p>
    <w:p w14:paraId="418191B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第二阶段总结评估：</w:t>
      </w:r>
    </w:p>
    <w:p w14:paraId="25CF34B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完成AI协作能力测试（实际项目评估）</w:t>
      </w:r>
    </w:p>
    <w:p w14:paraId="0630D61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制作个人AI工作流程图和说明文档</w:t>
      </w:r>
    </w:p>
    <w:p w14:paraId="481066D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收集工作效率提升的量化数据</w:t>
      </w:r>
    </w:p>
    <w:p w14:paraId="66EC1AB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第三阶段（71-100天）：价值创造突破</w:t>
      </w:r>
    </w:p>
    <w:p w14:paraId="233A039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阶段目标：从AI协作者到AI价值创造者</w:t>
      </w:r>
    </w:p>
    <w:p w14:paraId="6FF27AB8">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核心任务：利用AI创造独特价值，建立个人或商业竞争优势</w:t>
      </w:r>
      <w:r>
        <w:rPr>
          <w:rFonts w:hint="eastAsia" w:ascii="宋体" w:hAnsi="宋体" w:eastAsia="宋体" w:cs="宋体"/>
          <w:sz w:val="21"/>
          <w:szCs w:val="21"/>
          <w:lang w:eastAsia="zh-CN"/>
        </w:rPr>
        <w:t>。</w:t>
      </w:r>
    </w:p>
    <w:p w14:paraId="08A6827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第11-13周：AI驱动的创新项目</w:t>
      </w:r>
    </w:p>
    <w:p w14:paraId="7CC0C358">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学习目标：识别AI在个人领域的创新机会</w:t>
      </w:r>
      <w:r>
        <w:rPr>
          <w:rFonts w:hint="eastAsia" w:ascii="宋体" w:hAnsi="宋体" w:eastAsia="宋体" w:cs="宋体"/>
          <w:sz w:val="21"/>
          <w:szCs w:val="21"/>
          <w:lang w:eastAsia="zh-CN"/>
        </w:rPr>
        <w:t>，</w:t>
      </w:r>
      <w:r>
        <w:rPr>
          <w:rFonts w:hint="eastAsia" w:ascii="宋体" w:hAnsi="宋体" w:eastAsia="宋体" w:cs="宋体"/>
          <w:sz w:val="21"/>
          <w:szCs w:val="21"/>
        </w:rPr>
        <w:t xml:space="preserve">设计和实施AI驱动的创新项目 </w:t>
      </w:r>
      <w:r>
        <w:rPr>
          <w:rFonts w:hint="eastAsia" w:ascii="宋体" w:hAnsi="宋体" w:eastAsia="宋体" w:cs="宋体"/>
          <w:sz w:val="21"/>
          <w:szCs w:val="21"/>
          <w:lang w:eastAsia="zh-CN"/>
        </w:rPr>
        <w:t>，</w:t>
      </w:r>
      <w:r>
        <w:rPr>
          <w:rFonts w:hint="eastAsia" w:ascii="宋体" w:hAnsi="宋体" w:eastAsia="宋体" w:cs="宋体"/>
          <w:sz w:val="21"/>
          <w:szCs w:val="21"/>
        </w:rPr>
        <w:t>验证和迭代项目价值</w:t>
      </w:r>
      <w:r>
        <w:rPr>
          <w:rFonts w:hint="eastAsia" w:ascii="宋体" w:hAnsi="宋体" w:eastAsia="宋体" w:cs="宋体"/>
          <w:sz w:val="21"/>
          <w:szCs w:val="21"/>
          <w:lang w:eastAsia="zh-CN"/>
        </w:rPr>
        <w:t>。</w:t>
      </w:r>
    </w:p>
    <w:p w14:paraId="400D842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每周任务：</w:t>
      </w:r>
    </w:p>
    <w:p w14:paraId="48F81C3D">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第11周：机会识别和项目设计 </w:t>
      </w:r>
      <w:r>
        <w:rPr>
          <w:rFonts w:hint="eastAsia" w:ascii="宋体" w:hAnsi="宋体" w:eastAsia="宋体" w:cs="宋体"/>
          <w:sz w:val="21"/>
          <w:szCs w:val="21"/>
          <w:lang w:eastAsia="zh-CN"/>
        </w:rPr>
        <w:t>，</w:t>
      </w:r>
      <w:r>
        <w:rPr>
          <w:rFonts w:hint="eastAsia" w:ascii="宋体" w:hAnsi="宋体" w:eastAsia="宋体" w:cs="宋体"/>
          <w:sz w:val="21"/>
          <w:szCs w:val="21"/>
        </w:rPr>
        <w:t xml:space="preserve"> 分析个人专业领域的AI应用机会</w:t>
      </w:r>
      <w:r>
        <w:rPr>
          <w:rFonts w:hint="eastAsia" w:ascii="宋体" w:hAnsi="宋体" w:eastAsia="宋体" w:cs="宋体"/>
          <w:sz w:val="21"/>
          <w:szCs w:val="21"/>
          <w:lang w:eastAsia="zh-CN"/>
        </w:rPr>
        <w:t>，</w:t>
      </w:r>
      <w:r>
        <w:rPr>
          <w:rFonts w:hint="eastAsia" w:ascii="宋体" w:hAnsi="宋体" w:eastAsia="宋体" w:cs="宋体"/>
          <w:sz w:val="21"/>
          <w:szCs w:val="21"/>
        </w:rPr>
        <w:t>设计一个AI驱动的创新项目</w:t>
      </w:r>
      <w:r>
        <w:rPr>
          <w:rFonts w:hint="eastAsia" w:ascii="宋体" w:hAnsi="宋体" w:eastAsia="宋体" w:cs="宋体"/>
          <w:sz w:val="21"/>
          <w:szCs w:val="21"/>
          <w:lang w:eastAsia="zh-CN"/>
        </w:rPr>
        <w:t>，</w:t>
      </w:r>
      <w:r>
        <w:rPr>
          <w:rFonts w:hint="eastAsia" w:ascii="宋体" w:hAnsi="宋体" w:eastAsia="宋体" w:cs="宋体"/>
          <w:sz w:val="21"/>
          <w:szCs w:val="21"/>
        </w:rPr>
        <w:t>制定项目实施计划和成功标准</w:t>
      </w:r>
      <w:r>
        <w:rPr>
          <w:rFonts w:hint="eastAsia" w:ascii="宋体" w:hAnsi="宋体" w:eastAsia="宋体" w:cs="宋体"/>
          <w:sz w:val="21"/>
          <w:szCs w:val="21"/>
          <w:lang w:eastAsia="zh-CN"/>
        </w:rPr>
        <w:t>。</w:t>
      </w:r>
    </w:p>
    <w:p w14:paraId="7D8CA4A7">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第12周：项目实施和原型开发</w:t>
      </w:r>
      <w:r>
        <w:rPr>
          <w:rFonts w:hint="eastAsia" w:ascii="宋体" w:hAnsi="宋体" w:eastAsia="宋体" w:cs="宋体"/>
          <w:sz w:val="21"/>
          <w:szCs w:val="21"/>
          <w:lang w:eastAsia="zh-CN"/>
        </w:rPr>
        <w:t>，</w:t>
      </w:r>
      <w:r>
        <w:rPr>
          <w:rFonts w:hint="eastAsia" w:ascii="宋体" w:hAnsi="宋体" w:eastAsia="宋体" w:cs="宋体"/>
          <w:sz w:val="21"/>
          <w:szCs w:val="21"/>
        </w:rPr>
        <w:t xml:space="preserve">开始实施AI创新项目 </w:t>
      </w:r>
      <w:r>
        <w:rPr>
          <w:rFonts w:hint="eastAsia" w:ascii="宋体" w:hAnsi="宋体" w:eastAsia="宋体" w:cs="宋体"/>
          <w:sz w:val="21"/>
          <w:szCs w:val="21"/>
          <w:lang w:eastAsia="zh-CN"/>
        </w:rPr>
        <w:t>，</w:t>
      </w:r>
      <w:r>
        <w:rPr>
          <w:rFonts w:hint="eastAsia" w:ascii="宋体" w:hAnsi="宋体" w:eastAsia="宋体" w:cs="宋体"/>
          <w:sz w:val="21"/>
          <w:szCs w:val="21"/>
        </w:rPr>
        <w:t xml:space="preserve"> 开发项目的最小可行产品（MVP）</w:t>
      </w:r>
      <w:r>
        <w:rPr>
          <w:rFonts w:hint="eastAsia" w:ascii="宋体" w:hAnsi="宋体" w:eastAsia="宋体" w:cs="宋体"/>
          <w:sz w:val="21"/>
          <w:szCs w:val="21"/>
          <w:lang w:eastAsia="zh-CN"/>
        </w:rPr>
        <w:t>，</w:t>
      </w:r>
      <w:r>
        <w:rPr>
          <w:rFonts w:hint="eastAsia" w:ascii="宋体" w:hAnsi="宋体" w:eastAsia="宋体" w:cs="宋体"/>
          <w:sz w:val="21"/>
          <w:szCs w:val="21"/>
        </w:rPr>
        <w:t>收集初步的用户反馈和数据</w:t>
      </w:r>
      <w:r>
        <w:rPr>
          <w:rFonts w:hint="eastAsia" w:ascii="宋体" w:hAnsi="宋体" w:eastAsia="宋体" w:cs="宋体"/>
          <w:sz w:val="21"/>
          <w:szCs w:val="21"/>
          <w:lang w:eastAsia="zh-CN"/>
        </w:rPr>
        <w:t>。</w:t>
      </w:r>
    </w:p>
    <w:p w14:paraId="37860989">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第13周：项目优化和价值验证</w:t>
      </w:r>
      <w:r>
        <w:rPr>
          <w:rFonts w:hint="eastAsia" w:ascii="宋体" w:hAnsi="宋体" w:eastAsia="宋体" w:cs="宋体"/>
          <w:sz w:val="21"/>
          <w:szCs w:val="21"/>
          <w:lang w:eastAsia="zh-CN"/>
        </w:rPr>
        <w:t>，</w:t>
      </w:r>
      <w:r>
        <w:rPr>
          <w:rFonts w:hint="eastAsia" w:ascii="宋体" w:hAnsi="宋体" w:eastAsia="宋体" w:cs="宋体"/>
          <w:sz w:val="21"/>
          <w:szCs w:val="21"/>
        </w:rPr>
        <w:t>根据反馈优化项目</w:t>
      </w:r>
      <w:r>
        <w:rPr>
          <w:rFonts w:hint="eastAsia" w:ascii="宋体" w:hAnsi="宋体" w:eastAsia="宋体" w:cs="宋体"/>
          <w:sz w:val="21"/>
          <w:szCs w:val="21"/>
          <w:lang w:eastAsia="zh-CN"/>
        </w:rPr>
        <w:t>，</w:t>
      </w:r>
      <w:r>
        <w:rPr>
          <w:rFonts w:hint="eastAsia" w:ascii="宋体" w:hAnsi="宋体" w:eastAsia="宋体" w:cs="宋体"/>
          <w:sz w:val="21"/>
          <w:szCs w:val="21"/>
        </w:rPr>
        <w:t xml:space="preserve"> 验证项目的价值和商业潜力 </w:t>
      </w:r>
      <w:r>
        <w:rPr>
          <w:rFonts w:hint="eastAsia" w:ascii="宋体" w:hAnsi="宋体" w:eastAsia="宋体" w:cs="宋体"/>
          <w:sz w:val="21"/>
          <w:szCs w:val="21"/>
          <w:lang w:eastAsia="zh-CN"/>
        </w:rPr>
        <w:t>，</w:t>
      </w:r>
      <w:r>
        <w:rPr>
          <w:rFonts w:hint="eastAsia" w:ascii="宋体" w:hAnsi="宋体" w:eastAsia="宋体" w:cs="宋体"/>
          <w:sz w:val="21"/>
          <w:szCs w:val="21"/>
        </w:rPr>
        <w:t>准备项目的推广和扩展计划</w:t>
      </w:r>
      <w:r>
        <w:rPr>
          <w:rFonts w:hint="eastAsia" w:ascii="宋体" w:hAnsi="宋体" w:eastAsia="宋体" w:cs="宋体"/>
          <w:sz w:val="21"/>
          <w:szCs w:val="21"/>
          <w:lang w:eastAsia="zh-CN"/>
        </w:rPr>
        <w:t>。</w:t>
      </w:r>
    </w:p>
    <w:p w14:paraId="55AA1EA1">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项目示例：  AI辅助的个人品牌内容创作系统 </w:t>
      </w:r>
      <w:r>
        <w:rPr>
          <w:rFonts w:hint="eastAsia" w:ascii="宋体" w:hAnsi="宋体" w:eastAsia="宋体" w:cs="宋体"/>
          <w:sz w:val="21"/>
          <w:szCs w:val="21"/>
          <w:lang w:eastAsia="zh-CN"/>
        </w:rPr>
        <w:t>，</w:t>
      </w:r>
      <w:r>
        <w:rPr>
          <w:rFonts w:hint="eastAsia" w:ascii="宋体" w:hAnsi="宋体" w:eastAsia="宋体" w:cs="宋体"/>
          <w:sz w:val="21"/>
          <w:szCs w:val="21"/>
        </w:rPr>
        <w:t xml:space="preserve">AI驱动的行业分析和咨询服务 </w:t>
      </w:r>
      <w:r>
        <w:rPr>
          <w:rFonts w:hint="eastAsia" w:ascii="宋体" w:hAnsi="宋体" w:eastAsia="宋体" w:cs="宋体"/>
          <w:sz w:val="21"/>
          <w:szCs w:val="21"/>
          <w:lang w:eastAsia="zh-CN"/>
        </w:rPr>
        <w:t>，</w:t>
      </w:r>
      <w:r>
        <w:rPr>
          <w:rFonts w:hint="eastAsia" w:ascii="宋体" w:hAnsi="宋体" w:eastAsia="宋体" w:cs="宋体"/>
          <w:sz w:val="21"/>
          <w:szCs w:val="21"/>
        </w:rPr>
        <w:t xml:space="preserve"> AI增强的教育培训课程设计</w:t>
      </w:r>
      <w:r>
        <w:rPr>
          <w:rFonts w:hint="eastAsia" w:ascii="宋体" w:hAnsi="宋体" w:eastAsia="宋体" w:cs="宋体"/>
          <w:sz w:val="21"/>
          <w:szCs w:val="21"/>
          <w:lang w:eastAsia="zh-CN"/>
        </w:rPr>
        <w:t>。</w:t>
      </w:r>
    </w:p>
    <w:p w14:paraId="08D0337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评估标准： □ 完成了一个AI驱动的创新项目 □ 验证了项目的实际价值 □ 获得了用户或客户的正面反馈</w:t>
      </w:r>
    </w:p>
    <w:p w14:paraId="2427D081">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第14周：成果总结和未来规划</w:t>
      </w:r>
    </w:p>
    <w:p w14:paraId="3C3360CD">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学习目标： 总结100天学习和实践的成果 </w:t>
      </w:r>
      <w:r>
        <w:rPr>
          <w:rFonts w:hint="eastAsia" w:ascii="宋体" w:hAnsi="宋体" w:eastAsia="宋体" w:cs="宋体"/>
          <w:sz w:val="21"/>
          <w:szCs w:val="21"/>
          <w:lang w:eastAsia="zh-CN"/>
        </w:rPr>
        <w:t>，</w:t>
      </w:r>
      <w:r>
        <w:rPr>
          <w:rFonts w:hint="eastAsia" w:ascii="宋体" w:hAnsi="宋体" w:eastAsia="宋体" w:cs="宋体"/>
          <w:sz w:val="21"/>
          <w:szCs w:val="21"/>
        </w:rPr>
        <w:t xml:space="preserve">制定长期的AI能力发展规划 </w:t>
      </w:r>
      <w:r>
        <w:rPr>
          <w:rFonts w:hint="eastAsia" w:ascii="宋体" w:hAnsi="宋体" w:eastAsia="宋体" w:cs="宋体"/>
          <w:sz w:val="21"/>
          <w:szCs w:val="21"/>
          <w:lang w:eastAsia="zh-CN"/>
        </w:rPr>
        <w:t>，</w:t>
      </w:r>
      <w:r>
        <w:rPr>
          <w:rFonts w:hint="eastAsia" w:ascii="宋体" w:hAnsi="宋体" w:eastAsia="宋体" w:cs="宋体"/>
          <w:sz w:val="21"/>
          <w:szCs w:val="21"/>
        </w:rPr>
        <w:t>建立持续学习和改进的机制</w:t>
      </w:r>
      <w:r>
        <w:rPr>
          <w:rFonts w:hint="eastAsia" w:ascii="宋体" w:hAnsi="宋体" w:eastAsia="宋体" w:cs="宋体"/>
          <w:sz w:val="21"/>
          <w:szCs w:val="21"/>
          <w:lang w:eastAsia="zh-CN"/>
        </w:rPr>
        <w:t>。</w:t>
      </w:r>
    </w:p>
    <w:p w14:paraId="4AF75A73">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整理100天学习档案和作品集 </w:t>
      </w:r>
      <w:r>
        <w:rPr>
          <w:rFonts w:hint="eastAsia" w:ascii="宋体" w:hAnsi="宋体" w:eastAsia="宋体" w:cs="宋体"/>
          <w:sz w:val="21"/>
          <w:szCs w:val="21"/>
          <w:lang w:eastAsia="zh-CN"/>
        </w:rPr>
        <w:t>，</w:t>
      </w:r>
      <w:r>
        <w:rPr>
          <w:rFonts w:hint="eastAsia" w:ascii="宋体" w:hAnsi="宋体" w:eastAsia="宋体" w:cs="宋体"/>
          <w:sz w:val="21"/>
          <w:szCs w:val="21"/>
        </w:rPr>
        <w:t xml:space="preserve">制定未来一年的AI学习和应用计划 </w:t>
      </w:r>
      <w:r>
        <w:rPr>
          <w:rFonts w:hint="eastAsia" w:ascii="宋体" w:hAnsi="宋体" w:eastAsia="宋体" w:cs="宋体"/>
          <w:sz w:val="21"/>
          <w:szCs w:val="21"/>
          <w:lang w:eastAsia="zh-CN"/>
        </w:rPr>
        <w:t>，</w:t>
      </w:r>
      <w:r>
        <w:rPr>
          <w:rFonts w:hint="eastAsia" w:ascii="宋体" w:hAnsi="宋体" w:eastAsia="宋体" w:cs="宋体"/>
          <w:sz w:val="21"/>
          <w:szCs w:val="21"/>
        </w:rPr>
        <w:t xml:space="preserve">建立AI学习和实践的社群网络 </w:t>
      </w:r>
      <w:r>
        <w:rPr>
          <w:rFonts w:hint="eastAsia" w:ascii="宋体" w:hAnsi="宋体" w:eastAsia="宋体" w:cs="宋体"/>
          <w:sz w:val="21"/>
          <w:szCs w:val="21"/>
          <w:lang w:eastAsia="zh-CN"/>
        </w:rPr>
        <w:t>，</w:t>
      </w:r>
      <w:r>
        <w:rPr>
          <w:rFonts w:hint="eastAsia" w:ascii="宋体" w:hAnsi="宋体" w:eastAsia="宋体" w:cs="宋体"/>
          <w:sz w:val="21"/>
          <w:szCs w:val="21"/>
        </w:rPr>
        <w:t>庆祝成果，分享经验，启动新征程</w:t>
      </w:r>
      <w:r>
        <w:rPr>
          <w:rFonts w:hint="eastAsia" w:ascii="宋体" w:hAnsi="宋体" w:eastAsia="宋体" w:cs="宋体"/>
          <w:sz w:val="21"/>
          <w:szCs w:val="21"/>
          <w:lang w:eastAsia="zh-CN"/>
        </w:rPr>
        <w:t>。</w:t>
      </w:r>
    </w:p>
    <w:p w14:paraId="26F7F30A">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最终评估：完成综合能力评估测试 </w:t>
      </w:r>
      <w:r>
        <w:rPr>
          <w:rFonts w:hint="eastAsia" w:ascii="宋体" w:hAnsi="宋体" w:eastAsia="宋体" w:cs="宋体"/>
          <w:sz w:val="21"/>
          <w:szCs w:val="21"/>
          <w:lang w:eastAsia="zh-CN"/>
        </w:rPr>
        <w:t>，</w:t>
      </w:r>
      <w:r>
        <w:rPr>
          <w:rFonts w:hint="eastAsia" w:ascii="宋体" w:hAnsi="宋体" w:eastAsia="宋体" w:cs="宋体"/>
          <w:sz w:val="21"/>
          <w:szCs w:val="21"/>
        </w:rPr>
        <w:t xml:space="preserve">制作个人AI能力发展档案 </w:t>
      </w:r>
      <w:r>
        <w:rPr>
          <w:rFonts w:hint="eastAsia" w:ascii="宋体" w:hAnsi="宋体" w:eastAsia="宋体" w:cs="宋体"/>
          <w:sz w:val="21"/>
          <w:szCs w:val="21"/>
          <w:lang w:eastAsia="zh-CN"/>
        </w:rPr>
        <w:t>，</w:t>
      </w:r>
      <w:r>
        <w:rPr>
          <w:rFonts w:hint="eastAsia" w:ascii="宋体" w:hAnsi="宋体" w:eastAsia="宋体" w:cs="宋体"/>
          <w:sz w:val="21"/>
          <w:szCs w:val="21"/>
        </w:rPr>
        <w:t>获得同行或专家的能力认证</w:t>
      </w:r>
      <w:r>
        <w:rPr>
          <w:rFonts w:hint="eastAsia" w:ascii="宋体" w:hAnsi="宋体" w:eastAsia="宋体" w:cs="宋体"/>
          <w:sz w:val="21"/>
          <w:szCs w:val="21"/>
          <w:lang w:eastAsia="zh-CN"/>
        </w:rPr>
        <w:t>。</w:t>
      </w:r>
    </w:p>
    <w:p w14:paraId="5D077114">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实用工具：100天学习工具包</w:t>
      </w:r>
    </w:p>
    <w:p w14:paraId="72D8F1C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学习跟踪表</w:t>
      </w:r>
    </w:p>
    <w:p w14:paraId="1B864D8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每日学习记录：</w:t>
      </w:r>
    </w:p>
    <w:p w14:paraId="7D551C1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日期：_____ 学习内容：_____ 使用工具：_____ 实践项目：_____ 遇到问题：_____ 解决方案：_____ 心得体会：_____</w:t>
      </w:r>
    </w:p>
    <w:p w14:paraId="31E2DE8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每周进度评估：</w:t>
      </w:r>
    </w:p>
    <w:p w14:paraId="690BC8B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第_周 □ 本周目标达成情况：_ □ 工具掌握情况：_ □ 项目进展情况：_ □ 需要改进的地方：_ □ 下周重点计划：___</w:t>
      </w:r>
    </w:p>
    <w:p w14:paraId="4A08226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结语：成为AGI时代的超级个体</w:t>
      </w:r>
    </w:p>
    <w:p w14:paraId="5D3CC00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100天只是一个开始，真正的AI协作专家是在持续的实践中成长的。这100天将为你建立坚实的基础，但更重要的是培养持续学习和适应变化的能力。</w:t>
      </w:r>
    </w:p>
    <w:p w14:paraId="1A27122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成功的关键要素：</w:t>
      </w:r>
    </w:p>
    <w:p w14:paraId="1A29128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持续实践：每天都要实际使用AI工具 　　</w:t>
      </w:r>
    </w:p>
    <w:p w14:paraId="441ACD7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反思总结：定期回顾和总结经验教训 　　</w:t>
      </w:r>
    </w:p>
    <w:p w14:paraId="207E198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分享交流：与他人分享经验，学习最佳实践 　　</w:t>
      </w:r>
    </w:p>
    <w:p w14:paraId="6E5D8EC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创新探索：不断探索AI的新应用场景 　　</w:t>
      </w:r>
    </w:p>
    <w:p w14:paraId="75C642D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保持好奇：对新技术和新方法保持开放心态</w:t>
      </w:r>
    </w:p>
    <w:p w14:paraId="4B2539D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行动建议：</w:t>
      </w:r>
    </w:p>
    <w:p w14:paraId="11AB315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立即开始：不要等待完美的时机，从今天开始行动； 　　</w:t>
      </w:r>
    </w:p>
    <w:p w14:paraId="32447ED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小步快跑：每天进步一点点，100天后你会惊讶于自己的成长； 　　</w:t>
      </w:r>
    </w:p>
    <w:p w14:paraId="6C18D3C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实践为主：理论学习要与实际应用相结合； 　　</w:t>
      </w:r>
    </w:p>
    <w:p w14:paraId="15DBEC8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记录成长：记录学习过程，见证自己的蜕变 ；　　</w:t>
      </w:r>
    </w:p>
    <w:p w14:paraId="2E75A11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持续优化：根据实际效果调整学习计划和方法。</w:t>
      </w:r>
    </w:p>
    <w:p w14:paraId="250F54A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愿你在这100天的旅程中，不仅掌握AI协作的技能，更重要的是建立面向未来的思维模式和能力体系。在AGI时代的浪潮中，成为那个能够驾驭技术、创造价值的超级个体。</w:t>
      </w:r>
    </w:p>
    <w:p w14:paraId="2F84E30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下一章预告</w:t>
      </w:r>
    </w:p>
    <w:p w14:paraId="1409D5D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在学习和实践的过程中，你可能会遇到各种困惑和挑战。最后一章将为你答疑解惑，提供常见问题的解决方案，让你的AI学习之路更加顺畅。</w:t>
      </w:r>
    </w:p>
    <w:p w14:paraId="09B5A60C">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（第十章完）</w:t>
      </w:r>
    </w:p>
    <w:p w14:paraId="634F6514">
      <w:pPr>
        <w:bidi w:val="0"/>
        <w:spacing w:line="360" w:lineRule="auto"/>
        <w:ind w:firstLine="420" w:firstLineChars="200"/>
        <w:rPr>
          <w:rFonts w:hint="eastAsia" w:ascii="宋体" w:hAnsi="宋体" w:eastAsia="宋体" w:cs="宋体"/>
          <w:sz w:val="21"/>
          <w:szCs w:val="21"/>
          <w:lang w:val="en-US" w:eastAsia="zh-CN"/>
        </w:rPr>
      </w:pPr>
    </w:p>
    <w:bookmarkEnd w:id="29"/>
    <w:bookmarkEnd w:id="46"/>
    <w:bookmarkEnd w:id="117"/>
    <w:bookmarkEnd w:id="126"/>
    <w:p w14:paraId="6381AE44">
      <w:pPr>
        <w:pStyle w:val="5"/>
        <w:keepNext w:val="0"/>
        <w:keepLines w:val="0"/>
        <w:widowControl/>
        <w:suppressLineNumbers w:val="0"/>
        <w:pBdr>
          <w:bottom w:val="none" w:color="auto" w:sz="0" w:space="0"/>
        </w:pBdr>
        <w:shd w:val="clear" w:fill="FFFFFF"/>
        <w:spacing w:before="0" w:beforeAutospacing="0"/>
        <w:ind w:left="0" w:firstLine="0"/>
        <w:rPr>
          <w:rFonts w:hint="eastAsia" w:ascii="黑体" w:hAnsi="黑体" w:eastAsia="黑体" w:cs="黑体"/>
          <w:b/>
          <w:bCs/>
          <w:i w:val="0"/>
          <w:iCs w:val="0"/>
          <w:caps w:val="0"/>
          <w:color w:val="000000"/>
          <w:spacing w:val="0"/>
          <w:shd w:val="clear" w:fill="FFFFFF"/>
        </w:rPr>
      </w:pPr>
      <w:bookmarkStart w:id="127" w:name="结-语"/>
    </w:p>
    <w:p w14:paraId="6F0DFD02">
      <w:pPr>
        <w:pStyle w:val="5"/>
        <w:keepNext w:val="0"/>
        <w:keepLines w:val="0"/>
        <w:widowControl/>
        <w:suppressLineNumbers w:val="0"/>
        <w:pBdr>
          <w:bottom w:val="none" w:color="auto" w:sz="0" w:space="0"/>
        </w:pBdr>
        <w:shd w:val="clear" w:fill="FFFFFF"/>
        <w:spacing w:before="0" w:beforeAutospacing="0"/>
        <w:ind w:left="0" w:firstLine="0"/>
        <w:rPr>
          <w:rFonts w:hint="eastAsia" w:ascii="黑体" w:hAnsi="黑体" w:eastAsia="黑体" w:cs="黑体"/>
          <w:b/>
          <w:bCs/>
          <w:i w:val="0"/>
          <w:iCs w:val="0"/>
          <w:caps w:val="0"/>
          <w:color w:val="000000"/>
          <w:spacing w:val="0"/>
          <w:shd w:val="clear" w:fill="FFFFFF"/>
        </w:rPr>
      </w:pPr>
    </w:p>
    <w:p w14:paraId="3F19568A">
      <w:pPr>
        <w:pStyle w:val="5"/>
        <w:keepNext w:val="0"/>
        <w:keepLines w:val="0"/>
        <w:widowControl/>
        <w:suppressLineNumbers w:val="0"/>
        <w:pBdr>
          <w:bottom w:val="none" w:color="auto" w:sz="0" w:space="0"/>
        </w:pBdr>
        <w:shd w:val="clear" w:fill="FFFFFF"/>
        <w:spacing w:before="0" w:beforeAutospacing="0"/>
        <w:ind w:left="0" w:firstLine="0"/>
        <w:rPr>
          <w:rFonts w:hint="eastAsia" w:ascii="黑体" w:hAnsi="黑体" w:eastAsia="黑体" w:cs="黑体"/>
          <w:b/>
          <w:bCs/>
          <w:i w:val="0"/>
          <w:iCs w:val="0"/>
          <w:caps w:val="0"/>
          <w:color w:val="000000"/>
          <w:spacing w:val="0"/>
          <w:shd w:val="clear" w:fill="FFFFFF"/>
        </w:rPr>
      </w:pPr>
    </w:p>
    <w:p w14:paraId="5EAB3D39">
      <w:pPr>
        <w:pStyle w:val="5"/>
        <w:keepNext w:val="0"/>
        <w:keepLines w:val="0"/>
        <w:widowControl/>
        <w:suppressLineNumbers w:val="0"/>
        <w:pBdr>
          <w:bottom w:val="none" w:color="auto" w:sz="0" w:space="0"/>
        </w:pBdr>
        <w:shd w:val="clear" w:fill="FFFFFF"/>
        <w:spacing w:before="0" w:beforeAutospacing="0"/>
        <w:ind w:left="0" w:firstLine="0"/>
        <w:rPr>
          <w:rFonts w:hint="eastAsia" w:ascii="黑体" w:hAnsi="黑体" w:eastAsia="黑体" w:cs="黑体"/>
          <w:b/>
          <w:bCs/>
          <w:i w:val="0"/>
          <w:iCs w:val="0"/>
          <w:caps w:val="0"/>
          <w:color w:val="000000"/>
          <w:spacing w:val="0"/>
          <w:shd w:val="clear" w:fill="FFFFFF"/>
        </w:rPr>
      </w:pPr>
    </w:p>
    <w:p w14:paraId="0B4A888E">
      <w:pPr>
        <w:pStyle w:val="5"/>
        <w:keepNext w:val="0"/>
        <w:keepLines w:val="0"/>
        <w:widowControl/>
        <w:suppressLineNumbers w:val="0"/>
        <w:pBdr>
          <w:bottom w:val="none" w:color="auto" w:sz="0" w:space="0"/>
        </w:pBdr>
        <w:shd w:val="clear" w:fill="FFFFFF"/>
        <w:spacing w:before="0" w:beforeAutospacing="0"/>
        <w:ind w:left="0" w:firstLine="0"/>
        <w:rPr>
          <w:rFonts w:hint="eastAsia" w:ascii="黑体" w:hAnsi="黑体" w:eastAsia="黑体" w:cs="黑体"/>
          <w:b/>
          <w:bCs/>
          <w:i w:val="0"/>
          <w:iCs w:val="0"/>
          <w:caps w:val="0"/>
          <w:color w:val="000000"/>
          <w:spacing w:val="0"/>
          <w:shd w:val="clear" w:fill="FFFFFF"/>
        </w:rPr>
      </w:pPr>
    </w:p>
    <w:p w14:paraId="1170AA81">
      <w:pPr>
        <w:pStyle w:val="5"/>
        <w:keepNext w:val="0"/>
        <w:keepLines w:val="0"/>
        <w:widowControl/>
        <w:suppressLineNumbers w:val="0"/>
        <w:pBdr>
          <w:bottom w:val="none" w:color="auto" w:sz="0" w:space="0"/>
        </w:pBdr>
        <w:shd w:val="clear" w:fill="FFFFFF"/>
        <w:spacing w:before="0" w:beforeAutospacing="0"/>
        <w:ind w:left="0" w:firstLine="0"/>
        <w:rPr>
          <w:rFonts w:hint="eastAsia" w:ascii="黑体" w:hAnsi="黑体" w:eastAsia="黑体" w:cs="黑体"/>
          <w:b/>
          <w:bCs/>
          <w:i w:val="0"/>
          <w:iCs w:val="0"/>
          <w:caps w:val="0"/>
          <w:color w:val="000000"/>
          <w:spacing w:val="0"/>
          <w:shd w:val="clear" w:fill="FFFFFF"/>
        </w:rPr>
      </w:pPr>
    </w:p>
    <w:p w14:paraId="218414C5">
      <w:pPr>
        <w:pStyle w:val="5"/>
        <w:keepNext w:val="0"/>
        <w:keepLines w:val="0"/>
        <w:widowControl/>
        <w:suppressLineNumbers w:val="0"/>
        <w:pBdr>
          <w:bottom w:val="none" w:color="auto" w:sz="0" w:space="0"/>
        </w:pBdr>
        <w:shd w:val="clear" w:fill="FFFFFF"/>
        <w:spacing w:before="0" w:beforeAutospacing="0"/>
        <w:ind w:left="0" w:firstLine="0"/>
        <w:rPr>
          <w:rFonts w:hint="eastAsia" w:ascii="黑体" w:hAnsi="黑体" w:eastAsia="黑体" w:cs="黑体"/>
          <w:b/>
          <w:bCs/>
          <w:i w:val="0"/>
          <w:iCs w:val="0"/>
          <w:caps w:val="0"/>
          <w:color w:val="000000"/>
          <w:spacing w:val="0"/>
          <w:shd w:val="clear" w:fill="FFFFFF"/>
        </w:rPr>
      </w:pPr>
    </w:p>
    <w:p w14:paraId="446CDEC1">
      <w:pPr>
        <w:pStyle w:val="5"/>
        <w:keepNext w:val="0"/>
        <w:keepLines w:val="0"/>
        <w:widowControl/>
        <w:suppressLineNumbers w:val="0"/>
        <w:pBdr>
          <w:bottom w:val="none" w:color="auto" w:sz="0" w:space="0"/>
        </w:pBdr>
        <w:shd w:val="clear" w:fill="FFFFFF"/>
        <w:spacing w:before="0" w:beforeAutospacing="0"/>
        <w:ind w:left="0" w:firstLine="0"/>
        <w:rPr>
          <w:rFonts w:hint="eastAsia" w:ascii="黑体" w:hAnsi="黑体" w:eastAsia="黑体" w:cs="黑体"/>
          <w:b/>
          <w:bCs/>
          <w:i w:val="0"/>
          <w:iCs w:val="0"/>
          <w:caps w:val="0"/>
          <w:color w:val="000000"/>
          <w:spacing w:val="0"/>
          <w:shd w:val="clear" w:fill="FFFFFF"/>
        </w:rPr>
      </w:pPr>
    </w:p>
    <w:p w14:paraId="64363D21">
      <w:pPr>
        <w:pStyle w:val="5"/>
        <w:keepNext w:val="0"/>
        <w:keepLines w:val="0"/>
        <w:widowControl/>
        <w:suppressLineNumbers w:val="0"/>
        <w:pBdr>
          <w:bottom w:val="none" w:color="auto" w:sz="0" w:space="0"/>
        </w:pBdr>
        <w:shd w:val="clear" w:fill="FFFFFF"/>
        <w:spacing w:before="0" w:beforeAutospacing="0"/>
        <w:ind w:left="0" w:firstLine="0"/>
        <w:rPr>
          <w:rFonts w:hint="eastAsia" w:ascii="黑体" w:hAnsi="黑体" w:eastAsia="黑体" w:cs="黑体"/>
          <w:b/>
          <w:bCs/>
          <w:i w:val="0"/>
          <w:iCs w:val="0"/>
          <w:caps w:val="0"/>
          <w:color w:val="000000"/>
          <w:spacing w:val="0"/>
          <w:shd w:val="clear" w:fill="FFFFFF"/>
        </w:rPr>
      </w:pPr>
    </w:p>
    <w:p w14:paraId="5FFC1BA8">
      <w:pPr>
        <w:pStyle w:val="5"/>
        <w:keepNext w:val="0"/>
        <w:keepLines w:val="0"/>
        <w:widowControl/>
        <w:suppressLineNumbers w:val="0"/>
        <w:pBdr>
          <w:bottom w:val="none" w:color="auto" w:sz="0" w:space="0"/>
        </w:pBdr>
        <w:shd w:val="clear" w:fill="FFFFFF"/>
        <w:spacing w:before="0" w:beforeAutospacing="0"/>
        <w:ind w:left="0" w:firstLine="0"/>
        <w:rPr>
          <w:rFonts w:hint="eastAsia" w:ascii="黑体" w:hAnsi="黑体" w:eastAsia="黑体" w:cs="黑体"/>
          <w:b/>
          <w:bCs/>
          <w:i w:val="0"/>
          <w:iCs w:val="0"/>
          <w:caps w:val="0"/>
          <w:color w:val="000000"/>
          <w:spacing w:val="0"/>
          <w:shd w:val="clear" w:fill="FFFFFF"/>
        </w:rPr>
      </w:pPr>
    </w:p>
    <w:p w14:paraId="08FAC354">
      <w:pPr>
        <w:pStyle w:val="5"/>
        <w:keepNext w:val="0"/>
        <w:keepLines w:val="0"/>
        <w:widowControl/>
        <w:suppressLineNumbers w:val="0"/>
        <w:pBdr>
          <w:bottom w:val="none" w:color="auto" w:sz="0" w:space="0"/>
        </w:pBdr>
        <w:shd w:val="clear" w:fill="FFFFFF"/>
        <w:spacing w:before="0" w:beforeAutospacing="0"/>
        <w:ind w:left="0" w:firstLine="0"/>
        <w:rPr>
          <w:rFonts w:hint="eastAsia" w:ascii="黑体" w:hAnsi="黑体" w:eastAsia="黑体" w:cs="黑体"/>
          <w:b/>
          <w:bCs/>
          <w:i w:val="0"/>
          <w:iCs w:val="0"/>
          <w:caps w:val="0"/>
          <w:color w:val="000000"/>
          <w:spacing w:val="0"/>
          <w:shd w:val="clear" w:fill="FFFFFF"/>
        </w:rPr>
      </w:pPr>
    </w:p>
    <w:p w14:paraId="22A03CE6">
      <w:pPr>
        <w:pStyle w:val="5"/>
        <w:keepNext w:val="0"/>
        <w:keepLines w:val="0"/>
        <w:widowControl/>
        <w:suppressLineNumbers w:val="0"/>
        <w:pBdr>
          <w:bottom w:val="none" w:color="auto" w:sz="0" w:space="0"/>
        </w:pBdr>
        <w:shd w:val="clear" w:fill="FFFFFF"/>
        <w:spacing w:before="0" w:beforeAutospacing="0"/>
        <w:ind w:left="0" w:firstLine="0"/>
        <w:rPr>
          <w:rFonts w:hint="eastAsia" w:ascii="黑体" w:hAnsi="黑体" w:eastAsia="黑体" w:cs="黑体"/>
          <w:b/>
          <w:bCs/>
          <w:i w:val="0"/>
          <w:iCs w:val="0"/>
          <w:caps w:val="0"/>
          <w:color w:val="000000"/>
          <w:spacing w:val="0"/>
          <w:shd w:val="clear" w:fill="FFFFFF"/>
        </w:rPr>
      </w:pPr>
    </w:p>
    <w:p w14:paraId="3D43549D">
      <w:pPr>
        <w:pStyle w:val="5"/>
        <w:keepNext w:val="0"/>
        <w:keepLines w:val="0"/>
        <w:widowControl/>
        <w:suppressLineNumbers w:val="0"/>
        <w:pBdr>
          <w:bottom w:val="none" w:color="auto" w:sz="0" w:space="0"/>
        </w:pBdr>
        <w:shd w:val="clear" w:fill="FFFFFF"/>
        <w:spacing w:before="0" w:beforeAutospacing="0"/>
        <w:ind w:left="0" w:firstLine="0"/>
        <w:rPr>
          <w:rFonts w:hint="eastAsia" w:ascii="黑体" w:hAnsi="黑体" w:eastAsia="黑体" w:cs="黑体"/>
          <w:b/>
          <w:bCs/>
          <w:i w:val="0"/>
          <w:iCs w:val="0"/>
          <w:caps w:val="0"/>
          <w:color w:val="000000"/>
          <w:spacing w:val="0"/>
          <w:shd w:val="clear" w:fill="FFFFFF"/>
        </w:rPr>
      </w:pPr>
    </w:p>
    <w:p w14:paraId="61D660E8">
      <w:pPr>
        <w:pStyle w:val="5"/>
        <w:keepNext w:val="0"/>
        <w:keepLines w:val="0"/>
        <w:widowControl/>
        <w:suppressLineNumbers w:val="0"/>
        <w:pBdr>
          <w:bottom w:val="none" w:color="auto" w:sz="0" w:space="0"/>
        </w:pBdr>
        <w:shd w:val="clear" w:fill="FFFFFF"/>
        <w:spacing w:before="0" w:beforeAutospacing="0"/>
        <w:ind w:left="0" w:firstLine="0"/>
        <w:rPr>
          <w:rFonts w:hint="eastAsia" w:ascii="黑体" w:hAnsi="黑体" w:eastAsia="黑体" w:cs="黑体"/>
          <w:b/>
          <w:bCs/>
          <w:i w:val="0"/>
          <w:iCs w:val="0"/>
          <w:caps w:val="0"/>
          <w:color w:val="000000"/>
          <w:spacing w:val="0"/>
          <w:shd w:val="clear" w:fill="FFFFFF"/>
        </w:rPr>
      </w:pPr>
    </w:p>
    <w:p w14:paraId="3C23D39F">
      <w:pPr>
        <w:pStyle w:val="3"/>
        <w:rPr>
          <w:rFonts w:hint="eastAsia"/>
        </w:rPr>
      </w:pPr>
    </w:p>
    <w:p w14:paraId="4605D2DF">
      <w:pPr>
        <w:pStyle w:val="5"/>
        <w:keepNext w:val="0"/>
        <w:keepLines w:val="0"/>
        <w:widowControl/>
        <w:suppressLineNumbers w:val="0"/>
        <w:pBdr>
          <w:bottom w:val="none" w:color="auto" w:sz="0" w:space="0"/>
        </w:pBdr>
        <w:shd w:val="clear" w:fill="FFFFFF"/>
        <w:spacing w:before="0" w:beforeAutospacing="0" w:line="360" w:lineRule="auto"/>
        <w:ind w:left="0" w:firstLine="0"/>
        <w:rPr>
          <w:rFonts w:hint="eastAsia" w:ascii="黑体" w:hAnsi="黑体" w:eastAsia="黑体" w:cs="黑体"/>
          <w:b/>
          <w:bCs/>
          <w:i w:val="0"/>
          <w:iCs w:val="0"/>
          <w:caps w:val="0"/>
          <w:color w:val="000000"/>
          <w:spacing w:val="0"/>
        </w:rPr>
      </w:pPr>
      <w:r>
        <w:rPr>
          <w:rFonts w:hint="eastAsia" w:ascii="黑体" w:hAnsi="黑体" w:eastAsia="黑体" w:cs="黑体"/>
          <w:b/>
          <w:bCs/>
          <w:i w:val="0"/>
          <w:iCs w:val="0"/>
          <w:caps w:val="0"/>
          <w:color w:val="000000"/>
          <w:spacing w:val="0"/>
          <w:shd w:val="clear" w:fill="FFFFFF"/>
        </w:rPr>
        <w:t>第 11 章 常见应对策略 ——AGI时代的智慧指南</w:t>
      </w:r>
    </w:p>
    <w:p w14:paraId="204CB4E0">
      <w:pPr>
        <w:keepNext w:val="0"/>
        <w:keepLines w:val="0"/>
        <w:widowControl/>
        <w:suppressLineNumbers w:val="0"/>
        <w:shd w:val="clear" w:fill="FFFFFF"/>
        <w:spacing w:line="360" w:lineRule="auto"/>
        <w:ind w:left="0" w:firstLine="420" w:firstLineChars="200"/>
        <w:jc w:val="left"/>
        <w:rPr>
          <w:rFonts w:hint="eastAsia" w:ascii="黑体" w:hAnsi="黑体" w:eastAsia="黑体" w:cs="黑体"/>
          <w:b w:val="0"/>
          <w:bCs w:val="0"/>
          <w:i w:val="0"/>
          <w:iCs w:val="0"/>
          <w:caps w:val="0"/>
          <w:spacing w:val="0"/>
          <w:sz w:val="21"/>
          <w:szCs w:val="21"/>
        </w:rPr>
      </w:pPr>
      <w:r>
        <w:rPr>
          <w:rStyle w:val="23"/>
          <w:rFonts w:hint="eastAsia" w:ascii="黑体" w:hAnsi="黑体" w:eastAsia="黑体" w:cs="黑体"/>
          <w:b w:val="0"/>
          <w:bCs w:val="0"/>
          <w:i w:val="0"/>
          <w:iCs w:val="0"/>
          <w:caps w:val="0"/>
          <w:spacing w:val="0"/>
          <w:kern w:val="0"/>
          <w:sz w:val="21"/>
          <w:szCs w:val="21"/>
          <w:shd w:val="clear" w:fill="FFFFFF"/>
          <w:lang w:val="en-US" w:eastAsia="zh-CN" w:bidi="ar"/>
        </w:rPr>
        <w:t>反常识洞察</w:t>
      </w:r>
      <w:r>
        <w:rPr>
          <w:rFonts w:hint="eastAsia" w:ascii="黑体" w:hAnsi="黑体" w:eastAsia="黑体" w:cs="黑体"/>
          <w:b w:val="0"/>
          <w:bCs w:val="0"/>
          <w:i w:val="0"/>
          <w:iCs w:val="0"/>
          <w:caps w:val="0"/>
          <w:spacing w:val="0"/>
          <w:kern w:val="0"/>
          <w:sz w:val="21"/>
          <w:szCs w:val="21"/>
          <w:shd w:val="clear" w:fill="FFFFFF"/>
          <w:lang w:val="en-US" w:eastAsia="zh-CN" w:bidi="ar"/>
        </w:rPr>
        <w:t>：AGI 时代最聪明的人，不是上知天文下知 AI 的 “万事通”，而是分得清 “啥该问 AI，啥得信自己” 的明白人。</w:t>
      </w:r>
    </w:p>
    <w:p w14:paraId="602CFDC1">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智慧在于“知边界”</w:t>
      </w:r>
    </w:p>
    <w:p w14:paraId="391229F8">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这两年用 AI，你是不是也有过这些纠结？——“AI 会不会抢我饭碗？”“学不会新工具咋办？”“AI 说的到底靠不靠谱？”…… 这些问题，表面看是技术问题，其实藏着更深的 “认知题”“心理关” 和 “策略战”。</w:t>
      </w:r>
    </w:p>
    <w:p w14:paraId="2CAFD211">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AI 时代的智慧，不是 “啥都懂”，而是 “会问对问题”—— 比如，“这事儿 AI 擅长吗？”“我自己的直觉能补 AI 的漏吗？”</w:t>
      </w:r>
    </w:p>
    <w:p w14:paraId="6EF2BE0C">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11.1　十大常见困惑解答</w:t>
      </w:r>
    </w:p>
    <w:p w14:paraId="4BE45234">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困惑 1：总怕被 AI 抢了饭碗？</w:t>
      </w:r>
    </w:p>
    <w:p w14:paraId="0598F142">
      <w:pPr>
        <w:bidi w:val="0"/>
        <w:spacing w:line="360" w:lineRule="auto"/>
        <w:ind w:left="0" w:leftChars="0" w:firstLine="420" w:firstLineChars="200"/>
        <w:rPr>
          <w:rFonts w:hint="eastAsia" w:ascii="宋体" w:hAnsi="宋体" w:eastAsia="宋体" w:cs="宋体"/>
          <w:b/>
          <w:bCs/>
          <w:sz w:val="21"/>
          <w:szCs w:val="21"/>
        </w:rPr>
      </w:pPr>
      <w:r>
        <w:rPr>
          <w:rFonts w:hint="eastAsia" w:ascii="宋体" w:hAnsi="宋体" w:eastAsia="宋体" w:cs="宋体"/>
          <w:b w:val="0"/>
          <w:bCs w:val="0"/>
          <w:sz w:val="21"/>
          <w:szCs w:val="21"/>
          <w:lang w:val="en-US" w:eastAsia="zh-CN"/>
        </w:rPr>
        <w:t>本质：对 “明天还能不能上班” 的焦虑。</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扎心真相：AI 不是来 “抢” 的，是来 “改规则” 的。</w:t>
      </w:r>
      <w:r>
        <w:rPr>
          <w:rFonts w:hint="eastAsia" w:ascii="宋体" w:hAnsi="宋体" w:eastAsia="宋体" w:cs="宋体"/>
          <w:b/>
          <w:bCs/>
          <w:sz w:val="21"/>
          <w:szCs w:val="21"/>
          <w:lang w:val="en-US" w:eastAsia="zh-CN"/>
        </w:rPr>
        <w:t>它会淘汰 “机械重复” 的工作，但会催生 “人机协作” 的新岗位。</w:t>
      </w:r>
    </w:p>
    <w:p w14:paraId="26C42250">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解决思路：别和 AI “硬刚”，和它 “组队”。</w:t>
      </w:r>
    </w:p>
    <w:p w14:paraId="2426E0F1">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具体怎么做？</w:t>
      </w:r>
    </w:p>
    <w:p w14:paraId="4483D7C1">
      <w:pPr>
        <w:bidi w:val="0"/>
        <w:spacing w:line="360" w:lineRule="auto"/>
        <w:ind w:left="0" w:leftChars="0"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重新定义 “我能干嘛”：AI 再厉害，也搞不定 “创意、共情、拍板” 这些 “人味儿” 的活。比如，写广告文案，AI 能列 100 个标题，但 “哪个能打动人” 还得你定</w:t>
      </w:r>
      <w:r>
        <w:rPr>
          <w:rFonts w:hint="eastAsia" w:ascii="宋体" w:hAnsi="宋体" w:eastAsia="宋体" w:cs="宋体"/>
          <w:b w:val="0"/>
          <w:bCs w:val="0"/>
          <w:sz w:val="21"/>
          <w:szCs w:val="21"/>
          <w:lang w:eastAsia="zh-CN"/>
        </w:rPr>
        <w:t>。</w:t>
      </w:r>
    </w:p>
    <w:p w14:paraId="7C3EE9BA">
      <w:pPr>
        <w:bidi w:val="0"/>
        <w:spacing w:line="360" w:lineRule="auto"/>
        <w:ind w:left="0" w:leftChars="0"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当 AI 的 “指挥官”</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学用 AI 干杂活（比如整理数据、写会议纪要），把省下来的时间用来做 “高价值” 的事（比如分析数据背后的用户需求）</w:t>
      </w:r>
      <w:r>
        <w:rPr>
          <w:rFonts w:hint="eastAsia" w:ascii="宋体" w:hAnsi="宋体" w:eastAsia="宋体" w:cs="宋体"/>
          <w:b w:val="0"/>
          <w:bCs w:val="0"/>
          <w:sz w:val="21"/>
          <w:szCs w:val="21"/>
          <w:lang w:eastAsia="zh-CN"/>
        </w:rPr>
        <w:t>。</w:t>
      </w:r>
    </w:p>
    <w:p w14:paraId="53A33812">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技能 “多备份”：别只靠一招鲜 —— 会计除了做账，得会用 AI 分析财务风险；设计师除了画图，得会用 AI 生成灵感初稿。</w:t>
      </w:r>
    </w:p>
    <w:p w14:paraId="4863F262">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真实案例：有个财务小哥，以前每天花 8 小时贴发票、对数据，怕被 AI 替代。后来他学用 AI 自动对账，省下的时间帮老板分析 “哪类客户回款慢”“哪款产品成本高”，现在成了老板的 “战略参谋”，去年还升职了。</w:t>
      </w:r>
    </w:p>
    <w:p w14:paraId="23F395CD">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困惑 2：AI工具学不会，咋办？</w:t>
      </w:r>
    </w:p>
    <w:p w14:paraId="2CC9435C">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本质：怕 “技术门槛高，自己跟不上”。</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误区：以为用 AI 得会写代码？错！现在的 AI 工具像 “智能翻译机”，重点是 “会和它聊天”，不是 “懂它的原理”。</w:t>
      </w:r>
    </w:p>
    <w:p w14:paraId="019BFFFD">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解决思路：先 “用起来”，别 “学理论”。</w:t>
      </w:r>
    </w:p>
    <w:p w14:paraId="53A4AE31">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具体步骤：</w:t>
      </w:r>
    </w:p>
    <w:p w14:paraId="0F7D2CC2">
      <w:pPr>
        <w:bidi w:val="0"/>
        <w:spacing w:line="360" w:lineRule="auto"/>
        <w:ind w:left="0" w:leftChars="0"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从 “傻瓜工具” 入门</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 xml:space="preserve">先试试 </w:t>
      </w:r>
      <w:r>
        <w:rPr>
          <w:rFonts w:hint="eastAsia" w:ascii="宋体" w:hAnsi="宋体" w:eastAsia="宋体" w:cs="宋体"/>
          <w:b w:val="0"/>
          <w:bCs w:val="0"/>
          <w:sz w:val="21"/>
          <w:szCs w:val="21"/>
          <w:lang w:val="en-US" w:eastAsia="zh-CN"/>
        </w:rPr>
        <w:t>各种聊天AI</w:t>
      </w:r>
      <w:r>
        <w:rPr>
          <w:rFonts w:hint="eastAsia" w:ascii="宋体" w:hAnsi="宋体" w:eastAsia="宋体" w:cs="宋体"/>
          <w:b w:val="0"/>
          <w:bCs w:val="0"/>
          <w:sz w:val="21"/>
          <w:szCs w:val="21"/>
        </w:rPr>
        <w:t>免费版、文心一言这些，输入“帮我写个请假条”“总结这篇文章”，简单又好玩</w:t>
      </w:r>
      <w:r>
        <w:rPr>
          <w:rFonts w:hint="eastAsia" w:ascii="宋体" w:hAnsi="宋体" w:eastAsia="宋体" w:cs="宋体"/>
          <w:b w:val="0"/>
          <w:bCs w:val="0"/>
          <w:sz w:val="21"/>
          <w:szCs w:val="21"/>
          <w:lang w:eastAsia="zh-CN"/>
        </w:rPr>
        <w:t>。</w:t>
      </w:r>
    </w:p>
    <w:p w14:paraId="0EA832EA">
      <w:pPr>
        <w:bidi w:val="0"/>
        <w:spacing w:line="360" w:lineRule="auto"/>
        <w:ind w:left="0" w:leftChars="0"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定小目标，攒信心：第一周学会 “让 AI 写邮件”，第二周学 “让 AI 改 PPT”，每做成一件事就夸自己 ——“我能行！”</w:t>
      </w:r>
      <w:r>
        <w:rPr>
          <w:rFonts w:hint="eastAsia" w:ascii="宋体" w:hAnsi="宋体" w:eastAsia="宋体" w:cs="宋体"/>
          <w:b w:val="0"/>
          <w:bCs w:val="0"/>
          <w:sz w:val="21"/>
          <w:szCs w:val="21"/>
          <w:lang w:eastAsia="zh-CN"/>
        </w:rPr>
        <w:t>。</w:t>
      </w:r>
    </w:p>
    <w:p w14:paraId="66BB2FB6">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抄作业，快速上手：看到同事用 AI 做了个好看的图，直接问 “你咋让 AI 这么干的？”；刷到 “AI 提示词技巧” 的短视频，跟着练。</w:t>
      </w:r>
    </w:p>
    <w:p w14:paraId="7D628B19">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学习路线图：</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 1 周：学会 “说人话”—— 比如输入 “用口语化的方式，写一段给客户的感谢短信”；</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 2 周：学 “提要求”—— 比如 “再活泼点，加个 emoji”；</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 3 周：用到工作里 —— 比如用 AI 整理会议纪要，省半小时；</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 4 周：优化 —— 比如发现 AI 写的方案 “太官方”，教它“改成客户能听懂的大白话”。</w:t>
      </w:r>
    </w:p>
    <w:p w14:paraId="54050B20">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困惑 3：学 AI 要花很多钱？</w:t>
      </w:r>
    </w:p>
    <w:p w14:paraId="42467F1D">
      <w:pPr>
        <w:bidi w:val="0"/>
        <w:spacing w:line="360" w:lineRule="auto"/>
        <w:ind w:left="209" w:leftChars="87" w:firstLine="210" w:firstLineChars="1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本质：怕 “投入大，打水漂”。</w:t>
      </w:r>
    </w:p>
    <w:p w14:paraId="62B4C90D">
      <w:pPr>
        <w:bidi w:val="0"/>
        <w:spacing w:line="360" w:lineRule="auto"/>
        <w:ind w:left="209" w:leftChars="87"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真相：大部分 AI 工具都有免费版，足够个人用；付费版像 “会员”，等用顺了再考虑。</w:t>
      </w:r>
    </w:p>
    <w:p w14:paraId="3E54BD35">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解决思路：“0 成本试水，用顺了再花钱”。</w:t>
      </w:r>
    </w:p>
    <w:p w14:paraId="78CFE18A">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具体操作：</w:t>
      </w:r>
    </w:p>
    <w:p w14:paraId="413D5F29">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免费资源优先：用 </w:t>
      </w:r>
      <w:r>
        <w:rPr>
          <w:rFonts w:hint="eastAsia" w:ascii="宋体" w:hAnsi="宋体" w:eastAsia="宋体" w:cs="宋体"/>
          <w:b w:val="0"/>
          <w:bCs w:val="0"/>
          <w:sz w:val="21"/>
          <w:szCs w:val="21"/>
          <w:lang w:val="en-US" w:eastAsia="zh-CN"/>
        </w:rPr>
        <w:t>纳米</w:t>
      </w:r>
      <w:r>
        <w:rPr>
          <w:rFonts w:hint="eastAsia" w:ascii="宋体" w:hAnsi="宋体" w:eastAsia="宋体" w:cs="宋体"/>
          <w:b w:val="0"/>
          <w:bCs w:val="0"/>
          <w:sz w:val="21"/>
          <w:szCs w:val="21"/>
        </w:rPr>
        <w:t>免费版写文案，用 DeepSeek 做表格，用剪映的 AI 剪辑功能 —— 这些都不要钱；</w:t>
      </w:r>
    </w:p>
    <w:p w14:paraId="33F4B720">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用免费版 “试价值”：比如，用免费 AI 工具做了个海报，客户夸 “好看”，再考虑买付费版的 “高级模板”；</w:t>
      </w:r>
    </w:p>
    <w:p w14:paraId="14755E39">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算笔 “明白账”：记录 AI 帮你省了多少时间 —— 比如，以前写周报 2 小时，现在 AI 半小时搞定，省下的 1.5 小时能多做个客户跟进，说不定能多签单。</w:t>
      </w:r>
    </w:p>
    <w:p w14:paraId="758F75F8">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困惑 4：AI 说的话，到底信不信？</w:t>
      </w:r>
    </w:p>
    <w:p w14:paraId="3A4B9A71">
      <w:pPr>
        <w:bidi w:val="0"/>
        <w:spacing w:line="360" w:lineRule="auto"/>
        <w:ind w:left="418" w:leftChars="174" w:firstLine="0"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本质：怕 “AI 胡说八道，坑了自己”。</w:t>
      </w:r>
    </w:p>
    <w:p w14:paraId="165F959A">
      <w:pPr>
        <w:bidi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扎心真相：AI 会 “编”—— 比如，你让它 “写个唐朝的菜谱”，它可能把 “西红柿炒鸡蛋”（明朝才传进中国）写进去；会 “偏”—— 比如，训练数据里 “程序员大多是男性”，它可能推荐简历时 “忽略女性”。</w:t>
      </w:r>
    </w:p>
    <w:p w14:paraId="10CF04E2">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解决思路：给 AI “上道保险”——“多查、多问、多动脑”。</w:t>
      </w:r>
    </w:p>
    <w:p w14:paraId="2FFF35D1">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具体方法：</w:t>
      </w:r>
    </w:p>
    <w:p w14:paraId="28CE9B68">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交叉验证：同一个问题，用两个 AI 工具问 —— 比如，问</w:t>
      </w:r>
      <w:r>
        <w:rPr>
          <w:rFonts w:hint="eastAsia" w:ascii="宋体" w:hAnsi="宋体" w:eastAsia="宋体" w:cs="宋体"/>
          <w:b w:val="0"/>
          <w:bCs w:val="0"/>
          <w:sz w:val="21"/>
          <w:szCs w:val="21"/>
          <w:lang w:val="en-US" w:eastAsia="zh-CN"/>
        </w:rPr>
        <w:t>豆包</w:t>
      </w:r>
      <w:r>
        <w:rPr>
          <w:rFonts w:hint="eastAsia" w:ascii="宋体" w:hAnsi="宋体" w:eastAsia="宋体" w:cs="宋体"/>
          <w:b w:val="0"/>
          <w:bCs w:val="0"/>
          <w:sz w:val="21"/>
          <w:szCs w:val="21"/>
        </w:rPr>
        <w:t>“北京哪家火锅好吃”，再问文心一言，看答案是不是差不多；</w:t>
      </w:r>
    </w:p>
    <w:p w14:paraId="41090F52">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查事实：关键信息（比如 “某药的副作用”），去权威网站（比如国家药监局）核对；</w:t>
      </w:r>
    </w:p>
    <w:p w14:paraId="78AEEE4C">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理逻辑：AI 说 “这个方案能省 30% 成本”，想想 “它咋算的？”“有没有漏掉啥？”；</w:t>
      </w:r>
    </w:p>
    <w:p w14:paraId="3C7BECCB">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找专家：AI 说 “你可能得了 XX 病”，赶紧去医院，别自己瞎信。</w:t>
      </w:r>
    </w:p>
    <w:p w14:paraId="19980468">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检查清单（遇事默念）：</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 这信息哪来的？靠谱不？</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 逻辑说得通不？比如 “省 30% 成本”，具体咋省？</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 和我知道的事实对得上不？比如 “唐朝有西红柿吗？”</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 有没有偏向某类人？比如 “只推贵的产品”？</w:t>
      </w:r>
    </w:p>
    <w:p w14:paraId="60A5DF07">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困惑 5：用 AI 会不会变懒？</w:t>
      </w:r>
    </w:p>
    <w:p w14:paraId="36E237BE">
      <w:pPr>
        <w:bidi w:val="0"/>
        <w:spacing w:line="360" w:lineRule="auto"/>
        <w:ind w:left="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本质：怕 “脑子生锈，变笨了”。</w:t>
      </w:r>
    </w:p>
    <w:p w14:paraId="18CDDBFC">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真相：AI 是 “工具”，不是 “保姆”—— 你让它 “写报告”，它是 “帮你搭框架”，不是 “替你想内容”；你让它 “找资料”，它是 “帮你筛信息”，不是 “替你做分析”。</w:t>
      </w:r>
    </w:p>
    <w:p w14:paraId="7B569A29">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解决思路：让 AI “打下手”，自己 “动脑子”。</w:t>
      </w:r>
    </w:p>
    <w:p w14:paraId="14FBAD15">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具体做法：</w:t>
      </w:r>
    </w:p>
    <w:p w14:paraId="13CCDB39">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分工明确：AI 干 “体力活”（整理数据、写初稿），你干 “脑力活”（分析数据、改稿子）；</w:t>
      </w:r>
    </w:p>
    <w:p w14:paraId="1DEFE4D3">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定期 “脑锻炼”：每天留 15 分钟 “不用 AI”—— 比如，早上自己列 “今日计划”，别让 AI 帮你；</w:t>
      </w:r>
    </w:p>
    <w:p w14:paraId="7690B344">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设 “使用边界”：重要决策（比如 “要不要辞职”“选哪个 offer”），自己想清楚，别全听 AI 的；</w:t>
      </w:r>
    </w:p>
    <w:p w14:paraId="1F3A5DDA">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每周 “断网日”：选一天不用 AI 工具，逼自己 “动脑子”—— 比如，写文章自己找资料，别让 AI 搜。</w:t>
      </w:r>
    </w:p>
    <w:p w14:paraId="2249AB81">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困惑 6：AI 工具这么多，选哪个？</w:t>
      </w:r>
    </w:p>
    <w:p w14:paraId="71268DF3">
      <w:pPr>
        <w:bidi w:val="0"/>
        <w:spacing w:line="360" w:lineRule="auto"/>
        <w:ind w:left="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本质：怕 “挑花眼，选了个不好用的”。</w:t>
      </w:r>
    </w:p>
    <w:p w14:paraId="2C14D1BC">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真相：不是 “工具越贵越好”，是 “越适合你越好”—— 写文案用豆包，做图用即梦，做视频用 Runway，各有各的本事。</w:t>
      </w:r>
    </w:p>
    <w:p w14:paraId="03127359">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解决思路：“先试再买，按需选择”。</w:t>
      </w:r>
    </w:p>
    <w:p w14:paraId="5325CF84">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具体步骤：</w:t>
      </w:r>
    </w:p>
    <w:p w14:paraId="4D172922">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想清楚 “要解决啥问题”：是写文案？做图？还是分析数据？别贪多，先解决最急的；</w:t>
      </w:r>
    </w:p>
    <w:p w14:paraId="444197FA">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列 “选工具标准”：</w:t>
      </w:r>
    </w:p>
    <w:p w14:paraId="7A087C0B">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好不好用？（比如，界面是不是简单，学起来快不快）；</w:t>
      </w:r>
    </w:p>
    <w:p w14:paraId="07682F59">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划不划算？（免费版够不够用？付费版贵不贵）；</w:t>
      </w:r>
    </w:p>
    <w:p w14:paraId="2E61F06C">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准不准？（比如，AI 写的文案客户爱不爱看）；</w:t>
      </w:r>
    </w:p>
    <w:p w14:paraId="0FD53E23">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先试用：比如，想找 “AI 写文案工具”，先试用 </w:t>
      </w:r>
      <w:r>
        <w:rPr>
          <w:rFonts w:hint="eastAsia" w:ascii="宋体" w:hAnsi="宋体" w:eastAsia="宋体" w:cs="宋体"/>
          <w:b w:val="0"/>
          <w:bCs w:val="0"/>
          <w:sz w:val="21"/>
          <w:szCs w:val="21"/>
          <w:lang w:val="en-US" w:eastAsia="zh-CN"/>
        </w:rPr>
        <w:t>豆包</w:t>
      </w:r>
      <w:r>
        <w:rPr>
          <w:rFonts w:hint="eastAsia" w:ascii="宋体" w:hAnsi="宋体" w:eastAsia="宋体" w:cs="宋体"/>
          <w:b w:val="0"/>
          <w:bCs w:val="0"/>
          <w:sz w:val="21"/>
          <w:szCs w:val="21"/>
        </w:rPr>
        <w:t>、文心一言的免费版，看看哪个写的更对客户胃口；</w:t>
      </w:r>
    </w:p>
    <w:p w14:paraId="0465A828">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对比后再定：用了一周，发现</w:t>
      </w:r>
      <w:r>
        <w:rPr>
          <w:rFonts w:hint="eastAsia" w:ascii="宋体" w:hAnsi="宋体" w:eastAsia="宋体" w:cs="宋体"/>
          <w:b w:val="0"/>
          <w:bCs w:val="0"/>
          <w:sz w:val="21"/>
          <w:szCs w:val="21"/>
          <w:lang w:val="en-US" w:eastAsia="zh-CN"/>
        </w:rPr>
        <w:t>豆包</w:t>
      </w:r>
      <w:r>
        <w:rPr>
          <w:rFonts w:hint="eastAsia" w:ascii="宋体" w:hAnsi="宋体" w:eastAsia="宋体" w:cs="宋体"/>
          <w:b w:val="0"/>
          <w:bCs w:val="0"/>
          <w:sz w:val="21"/>
          <w:szCs w:val="21"/>
        </w:rPr>
        <w:t>写的 “更生动”，就定它；如果发现 “总写跑题”，换另一个。</w:t>
      </w:r>
    </w:p>
    <w:p w14:paraId="68C36982">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困惑 7：AI 生成的内容，有版权吗？</w:t>
      </w:r>
    </w:p>
    <w:p w14:paraId="4DDB6BCA">
      <w:pPr>
        <w:bidi w:val="0"/>
        <w:spacing w:line="360" w:lineRule="auto"/>
        <w:ind w:left="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本质：怕 “用了 AI 的东西，被告侵权”。</w:t>
      </w:r>
    </w:p>
    <w:p w14:paraId="1F2AF44A">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真相：AI 生成的内容，法律上 “不算版权”，但它 “抄” 了训练数据里的内容 —— 比如，AI 生成的图可能 “借鉴” 了别人的画，商用可能惹麻烦。</w:t>
      </w:r>
    </w:p>
    <w:p w14:paraId="5505FE8E">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解决思路：“谨慎用，留证据，问律师”。</w:t>
      </w:r>
    </w:p>
    <w:p w14:paraId="068D9570">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具体做法：</w:t>
      </w:r>
    </w:p>
    <w:p w14:paraId="13422859">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别直接 “白嫖”：AI 生成的内容，自己用用行（比如发朋友圈）；商用（比如印在产品包装上），最好改改 —— 比如，AI 画了朵花，你加片叶子、换个颜色；</w:t>
      </w:r>
    </w:p>
    <w:p w14:paraId="145DA531">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留 “创作记录”：用 AI 生成内容时，保存 “对话记录”（比如，你给 AI 的提示词、修改过程），万一被问 “这是你原创的吗？”，能证明 “我参与了创作”；</w:t>
      </w:r>
    </w:p>
    <w:p w14:paraId="0ECCD07E">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商用前 “问律师”：如果是大项目（比如，给公司做宣传海报），找律师看看 “这内容能用不？”。</w:t>
      </w:r>
    </w:p>
    <w:p w14:paraId="5D46B56E">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困惑 8：用 AI，隐私会泄露吗？</w:t>
      </w:r>
    </w:p>
    <w:p w14:paraId="6AD9774F">
      <w:pPr>
        <w:bidi w:val="0"/>
        <w:spacing w:line="360" w:lineRule="auto"/>
        <w:ind w:left="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本质：怕 “AI 偷了我的信息，干坏事”。</w:t>
      </w:r>
    </w:p>
    <w:p w14:paraId="18EF37DF">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真相：用 AI 工具确实有风险，但 “小心点，能避坑”—— 比如，别在公共 WiFi 下用 AI 工具，别把 “身份证号、银行卡” 这些敏感信息输进去。</w:t>
      </w:r>
    </w:p>
    <w:p w14:paraId="6E0B2D3B">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解决思路：“少给信息，选靠谱工具，定期检查”。</w:t>
      </w:r>
    </w:p>
    <w:p w14:paraId="3C71D116">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具体操作：</w:t>
      </w:r>
    </w:p>
    <w:p w14:paraId="527AA469">
      <w:pPr>
        <w:bidi w:val="0"/>
        <w:spacing w:line="360" w:lineRule="auto"/>
        <w:ind w:left="0" w:leftChars="0"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看 “隐私政策”：用 AI 工具前，看看它 “会不会把你的信息卖给别人”—— 比如，选 “明确说不泄露用户数据” 的工具</w:t>
      </w:r>
      <w:r>
        <w:rPr>
          <w:rFonts w:hint="eastAsia" w:ascii="宋体" w:hAnsi="宋体" w:eastAsia="宋体" w:cs="宋体"/>
          <w:b w:val="0"/>
          <w:bCs w:val="0"/>
          <w:sz w:val="21"/>
          <w:szCs w:val="21"/>
          <w:lang w:eastAsia="zh-CN"/>
        </w:rPr>
        <w:t>。</w:t>
      </w:r>
    </w:p>
    <w:p w14:paraId="48AF746D">
      <w:pPr>
        <w:bidi w:val="0"/>
        <w:spacing w:line="360" w:lineRule="auto"/>
        <w:ind w:left="0" w:leftChars="0"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少给 “敏感信息”：写文案时，别输 “客户手机号、地址”；做表格时，用 “脱敏数据”（比如，把 “张三” 改成 “用户 A”）</w:t>
      </w:r>
      <w:r>
        <w:rPr>
          <w:rFonts w:hint="eastAsia" w:ascii="宋体" w:hAnsi="宋体" w:eastAsia="宋体" w:cs="宋体"/>
          <w:b w:val="0"/>
          <w:bCs w:val="0"/>
          <w:sz w:val="21"/>
          <w:szCs w:val="21"/>
          <w:lang w:eastAsia="zh-CN"/>
        </w:rPr>
        <w:t>。</w:t>
      </w:r>
    </w:p>
    <w:p w14:paraId="36F96E57">
      <w:pPr>
        <w:bidi w:val="0"/>
        <w:spacing w:line="360" w:lineRule="auto"/>
        <w:ind w:left="0" w:leftChars="0"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定期 “清记录”：用完 AI 工具，删历史对话 —— 比如，ChatGPT 的 “清除历史” 按钮，点一点</w:t>
      </w:r>
      <w:r>
        <w:rPr>
          <w:rFonts w:hint="eastAsia" w:ascii="宋体" w:hAnsi="宋体" w:eastAsia="宋体" w:cs="宋体"/>
          <w:b w:val="0"/>
          <w:bCs w:val="0"/>
          <w:sz w:val="21"/>
          <w:szCs w:val="21"/>
          <w:lang w:eastAsia="zh-CN"/>
        </w:rPr>
        <w:t>。</w:t>
      </w:r>
    </w:p>
    <w:p w14:paraId="7745ADAF">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用 “企业版” 更安全：如果是工作用，让公司买 “企业版 AI 工具”（比如，钉钉的 AI，数据存在公司服务器里，更安全）。</w:t>
      </w:r>
    </w:p>
    <w:p w14:paraId="5DD8A427">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结语：做 AI 时代的 “明白人”</w:t>
      </w:r>
    </w:p>
    <w:p w14:paraId="1C34F968">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AGI 时代，最厉害的不是 “技术高手”，是 “会用 AI、懂边界、有温度” 的人。</w:t>
      </w:r>
    </w:p>
    <w:p w14:paraId="50EB2742">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记住这几条：</w:t>
      </w:r>
    </w:p>
    <w:p w14:paraId="5FD24278">
      <w:pPr>
        <w:bidi w:val="0"/>
        <w:spacing w:line="360" w:lineRule="auto"/>
        <w:ind w:left="0" w:leftChars="0"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保持好奇：看到新 AI 工具，别躲，试试 “它能帮我干啥”</w:t>
      </w:r>
      <w:r>
        <w:rPr>
          <w:rFonts w:hint="eastAsia" w:ascii="宋体" w:hAnsi="宋体" w:eastAsia="宋体" w:cs="宋体"/>
          <w:b w:val="0"/>
          <w:bCs w:val="0"/>
          <w:sz w:val="21"/>
          <w:szCs w:val="21"/>
          <w:lang w:eastAsia="zh-CN"/>
        </w:rPr>
        <w:t>。</w:t>
      </w:r>
    </w:p>
    <w:p w14:paraId="366C5BCC">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学会判断：AI 说的话，多问 “为啥？”“对不对？”</w:t>
      </w:r>
    </w:p>
    <w:p w14:paraId="0851B38E">
      <w:pPr>
        <w:bidi w:val="0"/>
        <w:spacing w:line="360" w:lineRule="auto"/>
        <w:ind w:left="0" w:leftChars="0"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别太依赖：重要的事，自己想想、和人聊聊</w:t>
      </w:r>
      <w:r>
        <w:rPr>
          <w:rFonts w:hint="eastAsia" w:ascii="宋体" w:hAnsi="宋体" w:eastAsia="宋体" w:cs="宋体"/>
          <w:b w:val="0"/>
          <w:bCs w:val="0"/>
          <w:sz w:val="21"/>
          <w:szCs w:val="21"/>
          <w:lang w:eastAsia="zh-CN"/>
        </w:rPr>
        <w:t>。</w:t>
      </w:r>
    </w:p>
    <w:p w14:paraId="61548579">
      <w:pPr>
        <w:bidi w:val="0"/>
        <w:spacing w:line="360" w:lineRule="auto"/>
        <w:ind w:left="0" w:leftChars="0"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持续学习：AI 在变，你的技能也要 “更新”—— 比如，今年学 “用 AI 写文案”，明年学 “用 AI 分析用户”</w:t>
      </w:r>
      <w:r>
        <w:rPr>
          <w:rFonts w:hint="eastAsia" w:ascii="宋体" w:hAnsi="宋体" w:eastAsia="宋体" w:cs="宋体"/>
          <w:b w:val="0"/>
          <w:bCs w:val="0"/>
          <w:sz w:val="21"/>
          <w:szCs w:val="21"/>
          <w:lang w:eastAsia="zh-CN"/>
        </w:rPr>
        <w:t>。</w:t>
      </w:r>
    </w:p>
    <w:p w14:paraId="2CBF267B">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多交流：和同事、朋友聊聊 “你咋用 AI 的？”，说不定能学到新招。</w:t>
      </w:r>
    </w:p>
    <w:p w14:paraId="2AFF68E2">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最后想说：AI 不是 “对手”，是 “队友”。它能帮你搬砖，但 “盖房子的创意”“和客户的共情”“做决策的温度”，还得靠你自己。</w:t>
      </w:r>
    </w:p>
    <w:p w14:paraId="258BF5FB">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愿你在 AI 时代，既能用 AI “开挂”，又能守住 “人味儿”—— 这，才是真正的智慧。</w:t>
      </w:r>
    </w:p>
    <w:p w14:paraId="3481F8A2">
      <w:pPr>
        <w:bidi w:val="0"/>
        <w:spacing w:line="360" w:lineRule="auto"/>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（第十一章完）</w:t>
      </w:r>
    </w:p>
    <w:bookmarkEnd w:id="127"/>
    <w:p w14:paraId="68E9EF73">
      <w:pPr>
        <w:pStyle w:val="4"/>
        <w:keepNext w:val="0"/>
        <w:keepLines w:val="0"/>
        <w:widowControl/>
        <w:suppressLineNumbers w:val="0"/>
        <w:pBdr>
          <w:bottom w:val="none" w:color="auto" w:sz="0" w:space="0"/>
        </w:pBdr>
        <w:shd w:val="clear" w:fill="FFFFFF"/>
        <w:spacing w:before="0" w:beforeAutospacing="0" w:line="360" w:lineRule="auto"/>
        <w:ind w:left="0" w:leftChars="0" w:firstLine="422" w:firstLineChars="200"/>
        <w:rPr>
          <w:rFonts w:hint="eastAsia" w:ascii="宋体" w:hAnsi="宋体" w:eastAsia="宋体" w:cs="宋体"/>
          <w:b/>
          <w:bCs/>
          <w:i w:val="0"/>
          <w:iCs w:val="0"/>
          <w:caps w:val="0"/>
          <w:color w:val="000000"/>
          <w:spacing w:val="0"/>
          <w:sz w:val="21"/>
          <w:szCs w:val="21"/>
          <w:shd w:val="clear" w:fill="FFFFFF"/>
        </w:rPr>
      </w:pPr>
      <w:bookmarkStart w:id="128" w:name="附录a-实用工具汇总agi时代的实战工具箱-1"/>
    </w:p>
    <w:p w14:paraId="15E17AFB">
      <w:pPr>
        <w:pStyle w:val="4"/>
        <w:keepNext w:val="0"/>
        <w:keepLines w:val="0"/>
        <w:widowControl/>
        <w:suppressLineNumbers w:val="0"/>
        <w:pBdr>
          <w:bottom w:val="none" w:color="auto" w:sz="0" w:space="0"/>
        </w:pBdr>
        <w:shd w:val="clear" w:fill="FFFFFF"/>
        <w:spacing w:before="0" w:beforeAutospacing="0" w:line="360" w:lineRule="auto"/>
        <w:ind w:left="0" w:leftChars="0" w:firstLine="422" w:firstLineChars="200"/>
        <w:rPr>
          <w:rFonts w:hint="eastAsia" w:ascii="宋体" w:hAnsi="宋体" w:eastAsia="宋体" w:cs="宋体"/>
          <w:b/>
          <w:bCs/>
          <w:i w:val="0"/>
          <w:iCs w:val="0"/>
          <w:caps w:val="0"/>
          <w:color w:val="000000"/>
          <w:spacing w:val="0"/>
          <w:sz w:val="21"/>
          <w:szCs w:val="21"/>
          <w:shd w:val="clear" w:fill="FFFFFF"/>
        </w:rPr>
      </w:pPr>
    </w:p>
    <w:p w14:paraId="7D36F17A">
      <w:pPr>
        <w:pStyle w:val="4"/>
        <w:keepNext w:val="0"/>
        <w:keepLines w:val="0"/>
        <w:widowControl/>
        <w:suppressLineNumbers w:val="0"/>
        <w:pBdr>
          <w:bottom w:val="none" w:color="auto" w:sz="0" w:space="0"/>
        </w:pBdr>
        <w:shd w:val="clear" w:fill="FFFFFF"/>
        <w:spacing w:before="0" w:beforeAutospacing="0" w:line="360" w:lineRule="auto"/>
        <w:ind w:left="0" w:leftChars="0" w:firstLine="422" w:firstLineChars="200"/>
        <w:rPr>
          <w:rFonts w:hint="eastAsia" w:ascii="宋体" w:hAnsi="宋体" w:eastAsia="宋体" w:cs="宋体"/>
          <w:b/>
          <w:bCs/>
          <w:i w:val="0"/>
          <w:iCs w:val="0"/>
          <w:caps w:val="0"/>
          <w:color w:val="000000"/>
          <w:spacing w:val="0"/>
          <w:sz w:val="21"/>
          <w:szCs w:val="21"/>
          <w:shd w:val="clear" w:fill="FFFFFF"/>
        </w:rPr>
      </w:pPr>
    </w:p>
    <w:p w14:paraId="2D7A2D9C">
      <w:pPr>
        <w:pStyle w:val="4"/>
        <w:keepNext w:val="0"/>
        <w:keepLines w:val="0"/>
        <w:widowControl/>
        <w:suppressLineNumbers w:val="0"/>
        <w:pBdr>
          <w:bottom w:val="none" w:color="auto" w:sz="0" w:space="0"/>
        </w:pBdr>
        <w:shd w:val="clear" w:fill="FFFFFF"/>
        <w:spacing w:before="0" w:beforeAutospacing="0" w:line="360" w:lineRule="auto"/>
        <w:ind w:left="0" w:leftChars="0" w:firstLine="422" w:firstLineChars="200"/>
        <w:rPr>
          <w:rFonts w:hint="eastAsia" w:ascii="宋体" w:hAnsi="宋体" w:eastAsia="宋体" w:cs="宋体"/>
          <w:b/>
          <w:bCs/>
          <w:i w:val="0"/>
          <w:iCs w:val="0"/>
          <w:caps w:val="0"/>
          <w:color w:val="000000"/>
          <w:spacing w:val="0"/>
          <w:sz w:val="21"/>
          <w:szCs w:val="21"/>
          <w:shd w:val="clear" w:fill="FFFFFF"/>
        </w:rPr>
      </w:pPr>
    </w:p>
    <w:p w14:paraId="000FE659">
      <w:pPr>
        <w:pStyle w:val="4"/>
        <w:keepNext w:val="0"/>
        <w:keepLines w:val="0"/>
        <w:widowControl/>
        <w:suppressLineNumbers w:val="0"/>
        <w:pBdr>
          <w:bottom w:val="none" w:color="auto" w:sz="0" w:space="0"/>
        </w:pBdr>
        <w:shd w:val="clear" w:fill="FFFFFF"/>
        <w:spacing w:before="0" w:beforeAutospacing="0" w:line="360" w:lineRule="auto"/>
        <w:ind w:left="0" w:leftChars="0" w:firstLine="422" w:firstLineChars="200"/>
        <w:rPr>
          <w:rFonts w:hint="eastAsia" w:ascii="宋体" w:hAnsi="宋体" w:eastAsia="宋体" w:cs="宋体"/>
          <w:b/>
          <w:bCs/>
          <w:i w:val="0"/>
          <w:iCs w:val="0"/>
          <w:caps w:val="0"/>
          <w:color w:val="000000"/>
          <w:spacing w:val="0"/>
          <w:sz w:val="21"/>
          <w:szCs w:val="21"/>
          <w:shd w:val="clear" w:fill="FFFFFF"/>
        </w:rPr>
      </w:pPr>
    </w:p>
    <w:p w14:paraId="3F029BCD">
      <w:pPr>
        <w:pStyle w:val="4"/>
        <w:keepNext w:val="0"/>
        <w:keepLines w:val="0"/>
        <w:widowControl/>
        <w:suppressLineNumbers w:val="0"/>
        <w:pBdr>
          <w:bottom w:val="none" w:color="auto" w:sz="0" w:space="0"/>
        </w:pBdr>
        <w:shd w:val="clear" w:fill="FFFFFF"/>
        <w:spacing w:before="0" w:beforeAutospacing="0" w:line="360" w:lineRule="auto"/>
        <w:ind w:left="0" w:leftChars="0" w:firstLine="422" w:firstLineChars="200"/>
        <w:rPr>
          <w:rFonts w:hint="eastAsia" w:ascii="宋体" w:hAnsi="宋体" w:eastAsia="宋体" w:cs="宋体"/>
          <w:b/>
          <w:bCs/>
          <w:i w:val="0"/>
          <w:iCs w:val="0"/>
          <w:caps w:val="0"/>
          <w:color w:val="000000"/>
          <w:spacing w:val="0"/>
          <w:sz w:val="21"/>
          <w:szCs w:val="21"/>
          <w:shd w:val="clear" w:fill="FFFFFF"/>
        </w:rPr>
      </w:pPr>
    </w:p>
    <w:p w14:paraId="4AB37E22">
      <w:pPr>
        <w:pStyle w:val="4"/>
        <w:keepNext w:val="0"/>
        <w:keepLines w:val="0"/>
        <w:widowControl/>
        <w:suppressLineNumbers w:val="0"/>
        <w:pBdr>
          <w:bottom w:val="none" w:color="auto" w:sz="0" w:space="0"/>
        </w:pBdr>
        <w:shd w:val="clear" w:fill="FFFFFF"/>
        <w:spacing w:before="0" w:beforeAutospacing="0" w:line="360" w:lineRule="auto"/>
        <w:ind w:left="0" w:leftChars="0" w:firstLine="422" w:firstLineChars="200"/>
        <w:rPr>
          <w:rFonts w:hint="eastAsia" w:ascii="宋体" w:hAnsi="宋体" w:eastAsia="宋体" w:cs="宋体"/>
          <w:b/>
          <w:bCs/>
          <w:i w:val="0"/>
          <w:iCs w:val="0"/>
          <w:caps w:val="0"/>
          <w:color w:val="000000"/>
          <w:spacing w:val="0"/>
          <w:sz w:val="21"/>
          <w:szCs w:val="21"/>
          <w:shd w:val="clear" w:fill="FFFFFF"/>
        </w:rPr>
      </w:pPr>
    </w:p>
    <w:p w14:paraId="38D269DD">
      <w:pPr>
        <w:pStyle w:val="3"/>
        <w:rPr>
          <w:rFonts w:hint="eastAsia" w:ascii="宋体" w:hAnsi="宋体" w:eastAsia="宋体" w:cs="宋体"/>
          <w:b/>
          <w:bCs/>
          <w:i w:val="0"/>
          <w:iCs w:val="0"/>
          <w:caps w:val="0"/>
          <w:color w:val="000000"/>
          <w:spacing w:val="0"/>
          <w:sz w:val="21"/>
          <w:szCs w:val="21"/>
          <w:shd w:val="clear" w:fill="FFFFFF"/>
        </w:rPr>
      </w:pPr>
    </w:p>
    <w:p w14:paraId="2A865CF9">
      <w:pPr>
        <w:pStyle w:val="3"/>
        <w:rPr>
          <w:rFonts w:hint="eastAsia" w:ascii="宋体" w:hAnsi="宋体" w:eastAsia="宋体" w:cs="宋体"/>
          <w:b/>
          <w:bCs/>
          <w:i w:val="0"/>
          <w:iCs w:val="0"/>
          <w:caps w:val="0"/>
          <w:color w:val="000000"/>
          <w:spacing w:val="0"/>
          <w:sz w:val="21"/>
          <w:szCs w:val="21"/>
          <w:shd w:val="clear" w:fill="FFFFFF"/>
        </w:rPr>
      </w:pPr>
    </w:p>
    <w:p w14:paraId="697542D8">
      <w:pPr>
        <w:pStyle w:val="3"/>
        <w:rPr>
          <w:rFonts w:hint="eastAsia" w:ascii="宋体" w:hAnsi="宋体" w:eastAsia="宋体" w:cs="宋体"/>
          <w:b/>
          <w:bCs/>
          <w:i w:val="0"/>
          <w:iCs w:val="0"/>
          <w:caps w:val="0"/>
          <w:color w:val="000000"/>
          <w:spacing w:val="0"/>
          <w:sz w:val="21"/>
          <w:szCs w:val="21"/>
          <w:shd w:val="clear" w:fill="FFFFFF"/>
        </w:rPr>
      </w:pPr>
    </w:p>
    <w:p w14:paraId="69F06326">
      <w:pPr>
        <w:pStyle w:val="4"/>
        <w:keepNext w:val="0"/>
        <w:keepLines w:val="0"/>
        <w:widowControl/>
        <w:suppressLineNumbers w:val="0"/>
        <w:pBdr>
          <w:bottom w:val="none" w:color="auto" w:sz="0" w:space="0"/>
        </w:pBdr>
        <w:shd w:val="clear" w:fill="FFFFFF"/>
        <w:spacing w:before="0" w:beforeAutospacing="0" w:line="360" w:lineRule="auto"/>
        <w:ind w:left="0" w:leftChars="0" w:firstLine="422" w:firstLineChars="200"/>
        <w:rPr>
          <w:rFonts w:hint="eastAsia" w:ascii="宋体" w:hAnsi="宋体" w:eastAsia="宋体" w:cs="宋体"/>
          <w:b/>
          <w:bCs/>
          <w:i w:val="0"/>
          <w:iCs w:val="0"/>
          <w:caps w:val="0"/>
          <w:color w:val="000000"/>
          <w:spacing w:val="0"/>
          <w:sz w:val="21"/>
          <w:szCs w:val="21"/>
          <w:shd w:val="clear" w:fill="FFFFFF"/>
        </w:rPr>
      </w:pPr>
    </w:p>
    <w:p w14:paraId="252E2309">
      <w:pPr>
        <w:pStyle w:val="4"/>
        <w:keepNext w:val="0"/>
        <w:keepLines w:val="0"/>
        <w:widowControl/>
        <w:suppressLineNumbers w:val="0"/>
        <w:pBdr>
          <w:bottom w:val="none" w:color="auto" w:sz="0" w:space="0"/>
        </w:pBdr>
        <w:shd w:val="clear" w:fill="FFFFFF"/>
        <w:spacing w:before="0" w:beforeAutospacing="0" w:line="360" w:lineRule="auto"/>
        <w:ind w:left="0" w:leftChars="0" w:firstLine="562" w:firstLineChars="200"/>
        <w:rPr>
          <w:rFonts w:hint="eastAsia" w:ascii="黑体" w:hAnsi="黑体" w:eastAsia="黑体" w:cs="黑体"/>
          <w:b/>
          <w:bCs/>
          <w:i w:val="0"/>
          <w:iCs w:val="0"/>
          <w:caps w:val="0"/>
          <w:color w:val="000000"/>
          <w:spacing w:val="0"/>
          <w:sz w:val="28"/>
          <w:szCs w:val="28"/>
        </w:rPr>
      </w:pPr>
      <w:r>
        <w:rPr>
          <w:rFonts w:hint="eastAsia" w:ascii="黑体" w:hAnsi="黑体" w:eastAsia="黑体" w:cs="黑体"/>
          <w:b/>
          <w:bCs/>
          <w:i w:val="0"/>
          <w:iCs w:val="0"/>
          <w:caps w:val="0"/>
          <w:color w:val="000000"/>
          <w:spacing w:val="0"/>
          <w:sz w:val="28"/>
          <w:szCs w:val="28"/>
          <w:shd w:val="clear" w:fill="FFFFFF"/>
        </w:rPr>
        <w:t>结</w:t>
      </w:r>
      <w:r>
        <w:rPr>
          <w:rFonts w:hint="eastAsia" w:ascii="黑体" w:hAnsi="黑体" w:eastAsia="黑体" w:cs="黑体"/>
          <w:b/>
          <w:bCs/>
          <w:i w:val="0"/>
          <w:iCs w:val="0"/>
          <w:caps w:val="0"/>
          <w:color w:val="000000"/>
          <w:spacing w:val="0"/>
          <w:sz w:val="28"/>
          <w:szCs w:val="28"/>
          <w:shd w:val="clear" w:fill="FFFFFF"/>
          <w:lang w:val="en-US" w:eastAsia="zh-CN"/>
        </w:rPr>
        <w:t xml:space="preserve"> </w:t>
      </w:r>
      <w:r>
        <w:rPr>
          <w:rFonts w:hint="eastAsia" w:ascii="黑体" w:hAnsi="黑体" w:eastAsia="黑体" w:cs="黑体"/>
          <w:b/>
          <w:bCs/>
          <w:i w:val="0"/>
          <w:iCs w:val="0"/>
          <w:caps w:val="0"/>
          <w:color w:val="000000"/>
          <w:spacing w:val="0"/>
          <w:sz w:val="28"/>
          <w:szCs w:val="28"/>
          <w:shd w:val="clear" w:fill="FFFFFF"/>
        </w:rPr>
        <w:t>语：做</w:t>
      </w:r>
      <w:r>
        <w:rPr>
          <w:rFonts w:hint="eastAsia" w:ascii="黑体" w:hAnsi="黑体" w:eastAsia="黑体" w:cs="黑体"/>
          <w:b/>
          <w:bCs/>
          <w:i w:val="0"/>
          <w:iCs w:val="0"/>
          <w:caps w:val="0"/>
          <w:color w:val="000000"/>
          <w:spacing w:val="0"/>
          <w:sz w:val="28"/>
          <w:szCs w:val="28"/>
          <w:shd w:val="clear" w:fill="FFFFFF"/>
          <w:lang w:val="en-US" w:eastAsia="zh-CN"/>
        </w:rPr>
        <w:t>AGI</w:t>
      </w:r>
      <w:r>
        <w:rPr>
          <w:rFonts w:hint="eastAsia" w:ascii="黑体" w:hAnsi="黑体" w:eastAsia="黑体" w:cs="黑体"/>
          <w:b/>
          <w:bCs/>
          <w:i w:val="0"/>
          <w:iCs w:val="0"/>
          <w:caps w:val="0"/>
          <w:color w:val="000000"/>
          <w:spacing w:val="0"/>
          <w:sz w:val="28"/>
          <w:szCs w:val="28"/>
          <w:shd w:val="clear" w:fill="FFFFFF"/>
        </w:rPr>
        <w:t>的同行者 ——把未来</w:t>
      </w:r>
      <w:r>
        <w:rPr>
          <w:rFonts w:hint="eastAsia" w:ascii="黑体" w:hAnsi="黑体" w:eastAsia="黑体" w:cs="黑体"/>
          <w:b/>
          <w:bCs/>
          <w:i w:val="0"/>
          <w:iCs w:val="0"/>
          <w:caps w:val="0"/>
          <w:color w:val="000000"/>
          <w:spacing w:val="0"/>
          <w:sz w:val="28"/>
          <w:szCs w:val="28"/>
          <w:shd w:val="clear" w:fill="FFFFFF"/>
          <w:lang w:val="en-US" w:eastAsia="zh-CN"/>
        </w:rPr>
        <w:t>变成</w:t>
      </w:r>
      <w:r>
        <w:rPr>
          <w:rFonts w:hint="eastAsia" w:ascii="黑体" w:hAnsi="黑体" w:eastAsia="黑体" w:cs="黑体"/>
          <w:b/>
          <w:bCs/>
          <w:i w:val="0"/>
          <w:iCs w:val="0"/>
          <w:caps w:val="0"/>
          <w:color w:val="000000"/>
          <w:spacing w:val="0"/>
          <w:sz w:val="28"/>
          <w:szCs w:val="28"/>
          <w:shd w:val="clear" w:fill="FFFFFF"/>
        </w:rPr>
        <w:t>想要的样子</w:t>
      </w:r>
    </w:p>
    <w:p w14:paraId="56F86D1A">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b/>
          <w:bCs/>
          <w:i w:val="0"/>
          <w:iCs w:val="0"/>
          <w:caps w:val="0"/>
          <w:spacing w:val="0"/>
          <w:sz w:val="21"/>
          <w:szCs w:val="21"/>
        </w:rPr>
      </w:pPr>
      <w:r>
        <w:rPr>
          <w:rFonts w:hint="eastAsia" w:ascii="黑体" w:hAnsi="黑体" w:eastAsia="黑体" w:cs="黑体"/>
          <w:b w:val="0"/>
          <w:bCs w:val="0"/>
          <w:i w:val="0"/>
          <w:iCs w:val="0"/>
          <w:caps w:val="0"/>
          <w:spacing w:val="0"/>
          <w:kern w:val="0"/>
          <w:sz w:val="21"/>
          <w:szCs w:val="21"/>
          <w:shd w:val="clear" w:fill="FFFFFF"/>
          <w:lang w:val="en-US" w:eastAsia="zh-CN" w:bidi="ar"/>
        </w:rPr>
        <w:t>彼得・德鲁克说过：“预测未来最好的方式，就是亲手创造它。”</w:t>
      </w:r>
    </w:p>
    <w:p w14:paraId="0252D32E">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翻到这里，相信你对即将到来的 AGI 时代，已经有了不一样的感受。从科技巨头悄悄推进的时间表，到那些正在发生的、不易察觉的替代；从就业市场可能的重新排序，到商业世界藏在底层的重构；从我们自己该怎么更新认知，到企业转身该踩哪些步点 —— 这一路读下来，咱们也算一起摸了摸未来的轮廓。</w:t>
      </w:r>
    </w:p>
    <w:p w14:paraId="64BB6255">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现在，回到最开始那个问题：AGI 时代真的来了，普通人怎么才能不光活下去，还能活得更舒展？</w:t>
      </w:r>
    </w:p>
    <w:p w14:paraId="32E8EE20">
      <w:pPr>
        <w:pStyle w:val="5"/>
        <w:keepNext w:val="0"/>
        <w:keepLines w:val="0"/>
        <w:widowControl/>
        <w:suppressLineNumbers w:val="0"/>
        <w:pBdr>
          <w:bottom w:val="none" w:color="auto" w:sz="0" w:space="0"/>
        </w:pBdr>
        <w:shd w:val="clear" w:fill="FFFFFF"/>
        <w:spacing w:line="360" w:lineRule="auto"/>
        <w:ind w:left="0" w:leftChars="0" w:firstLine="422" w:firstLineChars="200"/>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sz w:val="21"/>
          <w:szCs w:val="21"/>
          <w:shd w:val="clear" w:fill="FFFFFF"/>
        </w:rPr>
        <w:t>三个得记牢的认知</w:t>
      </w:r>
    </w:p>
    <w:p w14:paraId="0F4B406C">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聊了 11 章，我最想让你装进心里的，是这三个认知：</w:t>
      </w:r>
    </w:p>
    <w:p w14:paraId="0EC14A47">
      <w:pPr>
        <w:keepNext w:val="0"/>
        <w:keepLines w:val="0"/>
        <w:widowControl/>
        <w:suppressLineNumbers w:val="0"/>
        <w:shd w:val="clear" w:fill="FFFFFF"/>
        <w:spacing w:line="360" w:lineRule="auto"/>
        <w:ind w:left="0" w:leftChars="0" w:firstLine="422" w:firstLineChars="20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第一个是：变化比你想的快，机会也比你想的多。</w:t>
      </w:r>
    </w:p>
    <w:p w14:paraId="0E9F4D05">
      <w:pPr>
        <w:keepNext w:val="0"/>
        <w:keepLines w:val="0"/>
        <w:widowControl/>
        <w:suppressLineNumbers w:val="0"/>
        <w:shd w:val="clear" w:fill="FFFFFF"/>
        <w:spacing w:line="360" w:lineRule="auto"/>
        <w:ind w:left="0" w:leftChars="0" w:firstLine="420" w:firstLineChars="200"/>
        <w:jc w:val="left"/>
        <w:rPr>
          <w:rFonts w:hint="default" w:ascii="宋体" w:hAnsi="宋体" w:eastAsia="宋体" w:cs="宋体"/>
          <w:i w:val="0"/>
          <w:iCs w:val="0"/>
          <w:caps w:val="0"/>
          <w:spacing w:val="0"/>
          <w:sz w:val="21"/>
          <w:szCs w:val="21"/>
          <w:lang w:val="en-US"/>
        </w:rPr>
      </w:pPr>
      <w:r>
        <w:rPr>
          <w:rFonts w:hint="eastAsia" w:ascii="宋体" w:hAnsi="宋体" w:eastAsia="宋体" w:cs="宋体"/>
          <w:i w:val="0"/>
          <w:iCs w:val="0"/>
          <w:caps w:val="0"/>
          <w:spacing w:val="0"/>
          <w:kern w:val="0"/>
          <w:sz w:val="21"/>
          <w:szCs w:val="21"/>
          <w:shd w:val="clear" w:fill="FFFFFF"/>
          <w:lang w:val="en-US" w:eastAsia="zh-CN" w:bidi="ar"/>
        </w:rPr>
        <w:t>这里有个容易被忽略的点：AGI 可能不是等到 2030 年代才来，说不定 2026、2027 年就会和我们撞个满怀。最新的大佬们的信息，有人已经喊话，2026年将有超越人类智能的AI出现了。</w:t>
      </w:r>
    </w:p>
    <w:p w14:paraId="1176B634">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这意味着啥？别总觉得 “还有好几年，慢慢准备来得及”—— 那是错觉。真要做的，是现在就动起来。</w:t>
      </w:r>
    </w:p>
    <w:p w14:paraId="760C6856">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但换个角度想，变得快，也意味着机会藏得密。那些能学得快、转得灵的人，手里会攥着从前少见的好机会。</w:t>
      </w:r>
    </w:p>
    <w:p w14:paraId="14542E06">
      <w:pPr>
        <w:keepNext w:val="0"/>
        <w:keepLines w:val="0"/>
        <w:widowControl/>
        <w:suppressLineNumbers w:val="0"/>
        <w:shd w:val="clear" w:fill="FFFFFF"/>
        <w:spacing w:line="360" w:lineRule="auto"/>
        <w:ind w:left="0" w:leftChars="0" w:firstLine="422" w:firstLineChars="200"/>
        <w:jc w:val="left"/>
        <w:rPr>
          <w:rFonts w:hint="eastAsia" w:ascii="宋体" w:hAnsi="宋体" w:eastAsia="宋体" w:cs="宋体"/>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第二个是：竞争的规矩早变了</w:t>
      </w:r>
      <w:r>
        <w:rPr>
          <w:rFonts w:hint="eastAsia" w:ascii="宋体" w:hAnsi="宋体" w:eastAsia="宋体" w:cs="宋体"/>
          <w:i w:val="0"/>
          <w:iCs w:val="0"/>
          <w:caps w:val="0"/>
          <w:spacing w:val="0"/>
          <w:kern w:val="0"/>
          <w:sz w:val="21"/>
          <w:szCs w:val="21"/>
          <w:shd w:val="clear" w:fill="FFFFFF"/>
          <w:lang w:val="en-US" w:eastAsia="zh-CN" w:bidi="ar"/>
        </w:rPr>
        <w:t>。</w:t>
      </w:r>
    </w:p>
    <w:p w14:paraId="55C545D4">
      <w:pPr>
        <w:keepNext w:val="0"/>
        <w:keepLines w:val="0"/>
        <w:widowControl/>
        <w:suppressLineNumbers w:val="0"/>
        <w:shd w:val="clear" w:fill="FFFFFF"/>
        <w:spacing w:line="360" w:lineRule="auto"/>
        <w:ind w:left="0" w:leftChars="0" w:firstLine="422" w:firstLineChars="20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以后不是人和人比本事，而是 “人带着 AI” 和 “AI 跟着人” 比谁更默契。</w:t>
      </w:r>
    </w:p>
    <w:p w14:paraId="0212CAF4">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所以别傻等着和 AI 较劲 —— 那是绕远路。聪明的做法是：学怎么和 AI 搭伙干活。</w:t>
      </w:r>
    </w:p>
    <w:p w14:paraId="6B014453">
      <w:pPr>
        <w:keepNext w:val="0"/>
        <w:keepLines w:val="0"/>
        <w:widowControl/>
        <w:suppressLineNumbers w:val="0"/>
        <w:shd w:val="clear" w:fill="FFFFFF"/>
        <w:spacing w:line="360" w:lineRule="auto"/>
        <w:ind w:left="0" w:leftChars="0" w:firstLine="422" w:firstLineChars="200"/>
        <w:jc w:val="left"/>
        <w:rPr>
          <w:rFonts w:hint="eastAsia" w:ascii="宋体" w:hAnsi="宋体" w:eastAsia="宋体" w:cs="宋体"/>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谁先练熟了这套 “人机协作” 的本事，谁就能在新的赛道里跑在前面。</w:t>
      </w:r>
    </w:p>
    <w:p w14:paraId="640E6DE0">
      <w:pPr>
        <w:keepNext w:val="0"/>
        <w:keepLines w:val="0"/>
        <w:widowControl/>
        <w:suppressLineNumbers w:val="0"/>
        <w:shd w:val="clear" w:fill="FFFFFF"/>
        <w:spacing w:line="360" w:lineRule="auto"/>
        <w:ind w:left="0" w:leftChars="0" w:firstLine="422" w:firstLineChars="200"/>
        <w:jc w:val="left"/>
        <w:rPr>
          <w:rFonts w:hint="eastAsia" w:ascii="宋体" w:hAnsi="宋体" w:eastAsia="宋体" w:cs="宋体"/>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第三个是：创造价值的重心，正在悄悄挪地方</w:t>
      </w:r>
      <w:r>
        <w:rPr>
          <w:rFonts w:hint="eastAsia" w:ascii="宋体" w:hAnsi="宋体" w:eastAsia="宋体" w:cs="宋体"/>
          <w:i w:val="0"/>
          <w:iCs w:val="0"/>
          <w:caps w:val="0"/>
          <w:spacing w:val="0"/>
          <w:kern w:val="0"/>
          <w:sz w:val="21"/>
          <w:szCs w:val="21"/>
          <w:shd w:val="clear" w:fill="FFFFFF"/>
          <w:lang w:val="en-US" w:eastAsia="zh-CN" w:bidi="ar"/>
        </w:rPr>
        <w:t>。</w:t>
      </w:r>
    </w:p>
    <w:p w14:paraId="1B4E0C52">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以前我们总琢磨 “做什么”，以后得多想想 “为谁做”；以前拼效率，以后得拼 “让人信得过”。</w:t>
      </w:r>
    </w:p>
    <w:p w14:paraId="7B7A0C6A">
      <w:pPr>
        <w:keepNext w:val="0"/>
        <w:keepLines w:val="0"/>
        <w:widowControl/>
        <w:suppressLineNumbers w:val="0"/>
        <w:shd w:val="clear" w:fill="FFFFFF"/>
        <w:spacing w:line="360" w:lineRule="auto"/>
        <w:ind w:left="0" w:leftChars="0" w:firstLine="422" w:firstLineChars="20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别一门心思只盯着技术多厉害 —— 那不够。该多花力气的，是看懂人心、攒下信任。</w:t>
      </w:r>
    </w:p>
    <w:p w14:paraId="11B9D643">
      <w:pPr>
        <w:keepNext w:val="0"/>
        <w:keepLines w:val="0"/>
        <w:widowControl/>
        <w:suppressLineNumbers w:val="0"/>
        <w:shd w:val="clear" w:fill="FFFFFF"/>
        <w:spacing w:line="360" w:lineRule="auto"/>
        <w:ind w:left="0" w:leftChars="0" w:firstLine="422" w:firstLineChars="20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毕竟，当 AI 能把大部分技术活儿干了，真正稀罕的，是懂人、让人信、能给事儿赋予意义的能力。</w:t>
      </w:r>
    </w:p>
    <w:p w14:paraId="2F968A61">
      <w:pPr>
        <w:pStyle w:val="5"/>
        <w:keepNext w:val="0"/>
        <w:keepLines w:val="0"/>
        <w:widowControl/>
        <w:suppressLineNumbers w:val="0"/>
        <w:pBdr>
          <w:bottom w:val="none" w:color="auto" w:sz="0" w:space="0"/>
        </w:pBdr>
        <w:shd w:val="clear" w:fill="FFFFFF"/>
        <w:spacing w:line="360" w:lineRule="auto"/>
        <w:ind w:left="0" w:leftChars="0" w:firstLine="422" w:firstLineChars="200"/>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sz w:val="21"/>
          <w:szCs w:val="21"/>
          <w:shd w:val="clear" w:fill="FFFFFF"/>
        </w:rPr>
        <w:t>五个能落地的行动方向</w:t>
      </w:r>
    </w:p>
    <w:p w14:paraId="239B09EA">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想明白这些，我梳理了五个能马上上手的行动法子：</w:t>
      </w:r>
    </w:p>
    <w:p w14:paraId="01D5F385">
      <w:pPr>
        <w:keepNext w:val="0"/>
        <w:keepLines w:val="0"/>
        <w:widowControl/>
        <w:suppressLineNumbers w:val="0"/>
        <w:shd w:val="clear" w:fill="FFFFFF"/>
        <w:spacing w:line="360" w:lineRule="auto"/>
        <w:ind w:left="0" w:leftChars="0" w:firstLine="422" w:firstLineChars="20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第一个：别怕 “不确定”。</w:t>
      </w:r>
    </w:p>
    <w:p w14:paraId="76BBAB22">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别费劲儿猜所有变化会怎么来，不如练出 “不管怎么变，自己都稳得住” 的本事。</w:t>
      </w:r>
    </w:p>
    <w:p w14:paraId="6A254934">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比如心里总装着 “还有新东西要学” 的念头，练得 “一变就能跟着调”，再攒几样不一样的本事 —— 多手准备，总没错。</w:t>
      </w:r>
    </w:p>
    <w:p w14:paraId="3E516D04">
      <w:pPr>
        <w:keepNext w:val="0"/>
        <w:keepLines w:val="0"/>
        <w:widowControl/>
        <w:suppressLineNumbers w:val="0"/>
        <w:shd w:val="clear" w:fill="FFFFFF"/>
        <w:spacing w:line="360" w:lineRule="auto"/>
        <w:ind w:left="0" w:leftChars="0" w:firstLine="422" w:firstLineChars="20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第二个：把 “和 AI 搭伙” 当最重要的功课。</w:t>
      </w:r>
    </w:p>
    <w:p w14:paraId="7C5EE49A">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每天哪怕挤 30 分钟，练练 AI 工具；学学怎么跟 AI “说清楚需求”，甚至怎么 “教” 它做事；慢慢摸出和它配合的感觉 —— 这些功夫，以后会特别值钱。</w:t>
      </w:r>
    </w:p>
    <w:p w14:paraId="42B2C588">
      <w:pPr>
        <w:keepNext w:val="0"/>
        <w:keepLines w:val="0"/>
        <w:widowControl/>
        <w:suppressLineNumbers w:val="0"/>
        <w:shd w:val="clear" w:fill="FFFFFF"/>
        <w:spacing w:line="360" w:lineRule="auto"/>
        <w:ind w:left="0" w:leftChars="0" w:firstLine="422" w:firstLineChars="200"/>
        <w:jc w:val="left"/>
        <w:rPr>
          <w:rFonts w:hint="eastAsia" w:ascii="宋体" w:hAnsi="宋体" w:eastAsia="宋体" w:cs="宋体"/>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第三个：把 “人的价值” 亮出来。</w:t>
      </w:r>
    </w:p>
    <w:p w14:paraId="53DE50C4">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AI 越厉害，咱们越得把人独有的本事练透。</w:t>
      </w:r>
    </w:p>
    <w:p w14:paraId="1C69A13C">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比如怎么看懂别人的情绪、怎么把话说到人心坎里；怎么想出别人没想过的点子；怎么让别人觉得 “这事交给你，我放心”—— 这些才是别人抢不走的。</w:t>
      </w:r>
    </w:p>
    <w:p w14:paraId="10236D8F">
      <w:pPr>
        <w:keepNext w:val="0"/>
        <w:keepLines w:val="0"/>
        <w:widowControl/>
        <w:suppressLineNumbers w:val="0"/>
        <w:shd w:val="clear" w:fill="FFFFFF"/>
        <w:spacing w:line="360" w:lineRule="auto"/>
        <w:ind w:left="0" w:leftChars="0" w:firstLine="422" w:firstLineChars="20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第四个：别只盯着 “解决一个问题”，要学会 “搭解决问题的框架”。</w:t>
      </w:r>
    </w:p>
    <w:p w14:paraId="78297A19">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不光会动手做，更要会琢磨 “怎么设计一套法子”；能站得高一点，看到全局；慢慢攒出自己的知识小仓库和趁手的工具包 —— 这才是能扛事儿的本事。</w:t>
      </w:r>
    </w:p>
    <w:p w14:paraId="76B11F2C">
      <w:pPr>
        <w:keepNext w:val="0"/>
        <w:keepLines w:val="0"/>
        <w:widowControl/>
        <w:suppressLineNumbers w:val="0"/>
        <w:shd w:val="clear" w:fill="FFFFFF"/>
        <w:spacing w:line="360" w:lineRule="auto"/>
        <w:ind w:left="0" w:leftChars="0" w:firstLine="422" w:firstLineChars="200"/>
        <w:jc w:val="left"/>
        <w:rPr>
          <w:rFonts w:hint="eastAsia" w:ascii="宋体" w:hAnsi="宋体" w:eastAsia="宋体" w:cs="宋体"/>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第五个：别等变化找上门，自己先往前迈一步。</w:t>
      </w:r>
    </w:p>
    <w:p w14:paraId="3A038C7F">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主动找找藏在身边的新机会，敢试试以前没做过的事，做那个 “推着变化走” 的人，而不是被变化推着跑的人。</w:t>
      </w:r>
    </w:p>
    <w:p w14:paraId="71040789">
      <w:pPr>
        <w:pStyle w:val="5"/>
        <w:keepNext w:val="0"/>
        <w:keepLines w:val="0"/>
        <w:widowControl/>
        <w:suppressLineNumbers w:val="0"/>
        <w:pBdr>
          <w:bottom w:val="none" w:color="auto" w:sz="0" w:space="0"/>
        </w:pBdr>
        <w:shd w:val="clear" w:fill="FFFFFF"/>
        <w:spacing w:line="360" w:lineRule="auto"/>
        <w:ind w:left="0" w:leftChars="0" w:firstLine="422" w:firstLineChars="200"/>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sz w:val="21"/>
          <w:szCs w:val="21"/>
          <w:shd w:val="clear" w:fill="FFFFFF"/>
        </w:rPr>
        <w:t>关于时间的一句心里话</w:t>
      </w:r>
    </w:p>
    <w:p w14:paraId="34C5517A">
      <w:pPr>
        <w:keepNext w:val="0"/>
        <w:keepLines w:val="0"/>
        <w:widowControl/>
        <w:suppressLineNumbers w:val="0"/>
        <w:shd w:val="clear" w:fill="FFFFFF"/>
        <w:spacing w:line="360" w:lineRule="auto"/>
        <w:ind w:left="0" w:leftChars="0" w:firstLine="422" w:firstLineChars="20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有个关于时间的重要提醒：留给我们准备的窗口，其实正在慢慢缩小。</w:t>
      </w:r>
    </w:p>
    <w:p w14:paraId="5F2EDDB0">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等到 2030 年，第一批真正的 AGI 开始在市面上用起来时，那些早就准备好的人，会占一个大便宜。而还在犹豫的人，可能回头一看，最好的准备时机已经过了。</w:t>
      </w:r>
    </w:p>
    <w:p w14:paraId="7E804235">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这不是吓唬人，你看每次技术变天都是这样 —— 早动手的人拿最多的好处，后来的人只能在新的格局里找剩下的机会。</w:t>
      </w:r>
    </w:p>
    <w:p w14:paraId="31ED1BB3">
      <w:pPr>
        <w:pStyle w:val="5"/>
        <w:keepNext w:val="0"/>
        <w:keepLines w:val="0"/>
        <w:widowControl/>
        <w:suppressLineNumbers w:val="0"/>
        <w:pBdr>
          <w:bottom w:val="none" w:color="auto" w:sz="0" w:space="0"/>
        </w:pBdr>
        <w:shd w:val="clear" w:fill="FFFFFF"/>
        <w:spacing w:line="360" w:lineRule="auto"/>
        <w:ind w:left="0" w:leftChars="0" w:firstLine="422" w:firstLineChars="200"/>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sz w:val="21"/>
          <w:szCs w:val="21"/>
          <w:shd w:val="clear" w:fill="FFFFFF"/>
        </w:rPr>
        <w:t>三种 “活得好” 的样子</w:t>
      </w:r>
    </w:p>
    <w:p w14:paraId="1E01181C">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AGI 时代里，我觉得有三种 “成功”：</w:t>
      </w:r>
    </w:p>
    <w:p w14:paraId="556A2E85">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第一种是 “稳得住” 的生存者。</w:t>
      </w:r>
    </w:p>
    <w:p w14:paraId="3D45766B">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能跟着变化走，手里有活儿干、有钱赚；会点基础的 AI 协作，不至于一下子被落下。这样的人，大概会有六七成。</w:t>
      </w:r>
    </w:p>
    <w:p w14:paraId="6A123AD0">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第二种是 “抓得住” 的受益者。</w:t>
      </w:r>
    </w:p>
    <w:p w14:paraId="38F40851">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能用 AI 把自己的本事放大，拿到更好的机会；把 AI 工具玩得透透的，成了 “人机协作” 的高手。这样的人，大概有两三成。</w:t>
      </w:r>
    </w:p>
    <w:p w14:paraId="5C7A26A8">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第三种是 “创得出” 的创造者。</w:t>
      </w:r>
    </w:p>
    <w:p w14:paraId="2A327AF7">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能用 AI 折腾出新东西，带着别人往前跑；可能是开创新事业的人，可能是总能想出新点子的人，也可能是大家愿意听他怎么说的人。这样的人，大概有一成左右。</w:t>
      </w:r>
    </w:p>
    <w:p w14:paraId="160DCE9C">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你想成为哪一种？</w:t>
      </w:r>
    </w:p>
    <w:p w14:paraId="39D1624E">
      <w:pPr>
        <w:pStyle w:val="5"/>
        <w:keepNext w:val="0"/>
        <w:keepLines w:val="0"/>
        <w:widowControl/>
        <w:suppressLineNumbers w:val="0"/>
        <w:pBdr>
          <w:bottom w:val="none" w:color="auto" w:sz="0" w:space="0"/>
        </w:pBdr>
        <w:shd w:val="clear" w:fill="FFFFFF"/>
        <w:spacing w:line="360" w:lineRule="auto"/>
        <w:ind w:left="0" w:leftChars="0" w:firstLine="422" w:firstLineChars="200"/>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sz w:val="21"/>
          <w:szCs w:val="21"/>
          <w:shd w:val="clear" w:fill="FFFFFF"/>
        </w:rPr>
        <w:t>最后想叮嘱一句</w:t>
      </w:r>
    </w:p>
    <w:p w14:paraId="02258C0D">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如果整本书只能记住一件事，我希望是这个：</w:t>
      </w:r>
    </w:p>
    <w:p w14:paraId="45DD07D8">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从今天起，每天留 30 分钟和 AI “聊聊天”。</w:t>
      </w:r>
    </w:p>
    <w:p w14:paraId="76135ADE">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不是为了赶工，就为了慢慢摸出和它搭伙的感觉。问问它怎么想的，让它帮你理理思路，跟它掰扯掰扯想法 —— 把它当个机灵的伙伴，别只当冷冰冰的工具。</w:t>
      </w:r>
    </w:p>
    <w:p w14:paraId="719BFF33">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这个小习惯，三五年后再看，你会发现它帮了你多大的忙。</w:t>
      </w:r>
    </w:p>
    <w:p w14:paraId="63825364">
      <w:pPr>
        <w:pStyle w:val="5"/>
        <w:keepNext w:val="0"/>
        <w:keepLines w:val="0"/>
        <w:widowControl/>
        <w:suppressLineNumbers w:val="0"/>
        <w:pBdr>
          <w:bottom w:val="none" w:color="auto" w:sz="0" w:space="0"/>
        </w:pBdr>
        <w:shd w:val="clear" w:fill="FFFFFF"/>
        <w:spacing w:line="360" w:lineRule="auto"/>
        <w:ind w:left="0" w:leftChars="0" w:firstLine="422" w:firstLineChars="200"/>
        <w:jc w:val="center"/>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写给几年后的你</w:t>
      </w:r>
    </w:p>
    <w:p w14:paraId="61CF3B67">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再过三年，当你想起这本翻完的书，希望你会偷偷谢谢今天的自己：还好当时做了该做的选择。</w:t>
      </w:r>
    </w:p>
    <w:p w14:paraId="465F237F">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希望你会发现，AGI 时代没让你失去什么，反而给了你更多：做事更顺了，本事更强了；机会更多了，能施展的地方更大了；看得更透了，眼界更宽了；手里的活儿更有意义，日子过得更踏实。</w:t>
      </w:r>
    </w:p>
    <w:p w14:paraId="69F6F79D">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最后想说：未来从来都是给有准备的人留着的。</w:t>
      </w:r>
    </w:p>
    <w:p w14:paraId="7D400EAC">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现在，该知道的你都知道了，该怎么做也清楚了。剩下的，就差动起来了。</w:t>
      </w:r>
    </w:p>
    <w:p w14:paraId="421D6634">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以后某天再碰面时，咱们好好聊聊这一路的收获。</w:t>
      </w:r>
    </w:p>
    <w:p w14:paraId="59A3672B">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记住啊：这世道变得快，停下来不学，就等于往后退。</w:t>
      </w:r>
    </w:p>
    <w:p w14:paraId="3D10F521">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心里总装着点好奇，手里总拿着点新本事，脚下总往前挪着步 ——AGI 时代，咱们一起往前走。</w:t>
      </w:r>
    </w:p>
    <w:p w14:paraId="44DDB79D">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愿你在 AGI 时代里，不仅能稳稳站住脚，更能活得热气腾腾；</w:t>
      </w:r>
    </w:p>
    <w:p w14:paraId="14A7F402">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愿你是那个带着变化走的人，不是被变化拖着走的人；</w:t>
      </w:r>
    </w:p>
    <w:p w14:paraId="0597D3B0">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愿这场技术的风浪，能让你的日子过得比以前更亮堂。</w:t>
      </w:r>
    </w:p>
    <w:p w14:paraId="04AE7B92">
      <w:pPr>
        <w:keepNext w:val="0"/>
        <w:keepLines w:val="0"/>
        <w:widowControl/>
        <w:suppressLineNumbers w:val="0"/>
        <w:shd w:val="clear" w:fill="FFFFFF"/>
        <w:spacing w:line="360" w:lineRule="auto"/>
        <w:ind w:left="0" w:leftChars="0" w:firstLine="420" w:firstLineChars="20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加油吧！</w:t>
      </w:r>
    </w:p>
    <w:p w14:paraId="6A32AC76">
      <w:pPr>
        <w:bidi w:val="0"/>
        <w:spacing w:line="360" w:lineRule="auto"/>
        <w:ind w:firstLine="420" w:firstLineChars="200"/>
        <w:rPr>
          <w:rFonts w:hint="eastAsia" w:ascii="宋体" w:hAnsi="宋体" w:eastAsia="宋体" w:cs="宋体"/>
          <w:sz w:val="21"/>
          <w:szCs w:val="21"/>
        </w:rPr>
      </w:pPr>
    </w:p>
    <w:p w14:paraId="239258B3">
      <w:pPr>
        <w:bidi w:val="0"/>
        <w:spacing w:line="360" w:lineRule="auto"/>
        <w:ind w:firstLine="420" w:firstLineChars="200"/>
        <w:rPr>
          <w:rFonts w:hint="eastAsia" w:ascii="宋体" w:hAnsi="宋体" w:eastAsia="宋体" w:cs="宋体"/>
          <w:sz w:val="21"/>
          <w:szCs w:val="21"/>
        </w:rPr>
      </w:pPr>
    </w:p>
    <w:p w14:paraId="267CF325">
      <w:pPr>
        <w:bidi w:val="0"/>
        <w:spacing w:line="360" w:lineRule="auto"/>
        <w:ind w:firstLine="420" w:firstLineChars="200"/>
        <w:rPr>
          <w:rFonts w:hint="eastAsia" w:ascii="宋体" w:hAnsi="宋体" w:eastAsia="宋体" w:cs="宋体"/>
          <w:sz w:val="21"/>
          <w:szCs w:val="21"/>
        </w:rPr>
      </w:pPr>
    </w:p>
    <w:p w14:paraId="0E1BC968">
      <w:pPr>
        <w:bidi w:val="0"/>
        <w:spacing w:line="360" w:lineRule="auto"/>
        <w:ind w:firstLine="420" w:firstLineChars="200"/>
        <w:rPr>
          <w:rFonts w:hint="eastAsia" w:ascii="宋体" w:hAnsi="宋体" w:eastAsia="宋体" w:cs="宋体"/>
          <w:sz w:val="21"/>
          <w:szCs w:val="21"/>
        </w:rPr>
      </w:pPr>
    </w:p>
    <w:p w14:paraId="77DF8F16">
      <w:pPr>
        <w:bidi w:val="0"/>
        <w:spacing w:line="360" w:lineRule="auto"/>
        <w:ind w:firstLine="420" w:firstLineChars="200"/>
        <w:rPr>
          <w:rFonts w:hint="eastAsia" w:ascii="宋体" w:hAnsi="宋体" w:eastAsia="宋体" w:cs="宋体"/>
          <w:sz w:val="21"/>
          <w:szCs w:val="21"/>
        </w:rPr>
      </w:pPr>
    </w:p>
    <w:p w14:paraId="58943EA6">
      <w:pPr>
        <w:bidi w:val="0"/>
        <w:spacing w:line="360" w:lineRule="auto"/>
        <w:ind w:firstLine="420" w:firstLineChars="200"/>
        <w:rPr>
          <w:rFonts w:hint="eastAsia" w:ascii="宋体" w:hAnsi="宋体" w:eastAsia="宋体" w:cs="宋体"/>
          <w:sz w:val="21"/>
          <w:szCs w:val="21"/>
        </w:rPr>
      </w:pPr>
    </w:p>
    <w:p w14:paraId="6563F7B4">
      <w:pPr>
        <w:bidi w:val="0"/>
        <w:spacing w:line="360" w:lineRule="auto"/>
        <w:ind w:firstLine="420" w:firstLineChars="200"/>
        <w:rPr>
          <w:rFonts w:hint="eastAsia" w:ascii="宋体" w:hAnsi="宋体" w:eastAsia="宋体" w:cs="宋体"/>
          <w:sz w:val="21"/>
          <w:szCs w:val="21"/>
        </w:rPr>
      </w:pPr>
    </w:p>
    <w:p w14:paraId="30E60ECE">
      <w:pPr>
        <w:bidi w:val="0"/>
        <w:spacing w:line="360" w:lineRule="auto"/>
        <w:ind w:firstLine="420" w:firstLineChars="200"/>
        <w:rPr>
          <w:rFonts w:hint="eastAsia" w:ascii="宋体" w:hAnsi="宋体" w:eastAsia="宋体" w:cs="宋体"/>
          <w:sz w:val="21"/>
          <w:szCs w:val="21"/>
        </w:rPr>
      </w:pPr>
    </w:p>
    <w:p w14:paraId="0F06DA73">
      <w:pPr>
        <w:bidi w:val="0"/>
        <w:spacing w:line="360" w:lineRule="auto"/>
        <w:ind w:firstLine="420" w:firstLineChars="200"/>
        <w:rPr>
          <w:rFonts w:hint="eastAsia" w:ascii="宋体" w:hAnsi="宋体" w:eastAsia="宋体" w:cs="宋体"/>
          <w:sz w:val="21"/>
          <w:szCs w:val="21"/>
        </w:rPr>
      </w:pPr>
    </w:p>
    <w:p w14:paraId="133CF2FE">
      <w:pPr>
        <w:bidi w:val="0"/>
        <w:spacing w:line="360" w:lineRule="auto"/>
        <w:ind w:firstLine="420" w:firstLineChars="200"/>
        <w:rPr>
          <w:rFonts w:hint="eastAsia" w:ascii="宋体" w:hAnsi="宋体" w:eastAsia="宋体" w:cs="宋体"/>
          <w:sz w:val="21"/>
          <w:szCs w:val="21"/>
        </w:rPr>
      </w:pPr>
    </w:p>
    <w:p w14:paraId="595F4628">
      <w:pPr>
        <w:bidi w:val="0"/>
        <w:spacing w:line="360" w:lineRule="auto"/>
        <w:ind w:firstLine="420" w:firstLineChars="200"/>
        <w:rPr>
          <w:rFonts w:hint="eastAsia" w:ascii="宋体" w:hAnsi="宋体" w:eastAsia="宋体" w:cs="宋体"/>
          <w:sz w:val="21"/>
          <w:szCs w:val="21"/>
        </w:rPr>
      </w:pPr>
    </w:p>
    <w:p w14:paraId="65B5FA22">
      <w:pPr>
        <w:bidi w:val="0"/>
        <w:spacing w:line="360" w:lineRule="auto"/>
        <w:ind w:firstLine="420" w:firstLineChars="200"/>
        <w:rPr>
          <w:rFonts w:hint="eastAsia" w:ascii="宋体" w:hAnsi="宋体" w:eastAsia="宋体" w:cs="宋体"/>
          <w:sz w:val="21"/>
          <w:szCs w:val="21"/>
        </w:rPr>
      </w:pPr>
    </w:p>
    <w:p w14:paraId="7931964D">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附录A　实用工具汇总——AGI时代的实战工具箱</w:t>
      </w:r>
    </w:p>
    <w:p w14:paraId="2CBA909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本附录汇总了全书中提到的所有实用工具、评估框架和行动指南，方便读者快速查找和使用。</w:t>
      </w:r>
    </w:p>
    <w:p w14:paraId="17FEF0BA">
      <w:pPr>
        <w:bidi w:val="0"/>
        <w:spacing w:line="360" w:lineRule="auto"/>
        <w:rPr>
          <w:rFonts w:hint="eastAsia" w:ascii="宋体" w:hAnsi="宋体" w:eastAsia="宋体" w:cs="宋体"/>
          <w:sz w:val="21"/>
          <w:szCs w:val="21"/>
        </w:rPr>
      </w:pPr>
      <w:bookmarkStart w:id="129" w:name="评估工具集"/>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评估工具集</w:t>
      </w:r>
    </w:p>
    <w:p w14:paraId="22F0C617">
      <w:pPr>
        <w:bidi w:val="0"/>
        <w:spacing w:line="360" w:lineRule="auto"/>
        <w:ind w:firstLine="420" w:firstLineChars="200"/>
        <w:rPr>
          <w:rFonts w:hint="eastAsia" w:ascii="宋体" w:hAnsi="宋体" w:eastAsia="宋体" w:cs="宋体"/>
          <w:sz w:val="21"/>
          <w:szCs w:val="21"/>
        </w:rPr>
      </w:pPr>
      <w:bookmarkStart w:id="130" w:name="a1-职业安全指数评估表第2章"/>
      <w:r>
        <w:rPr>
          <w:rFonts w:hint="eastAsia" w:ascii="宋体" w:hAnsi="宋体" w:eastAsia="宋体" w:cs="宋体"/>
          <w:sz w:val="21"/>
          <w:szCs w:val="21"/>
        </w:rPr>
        <w:t>A1: 职业安全指数评估表（第2章）</w:t>
      </w:r>
    </w:p>
    <w:p w14:paraId="225E759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核心公式</w:t>
      </w:r>
    </w:p>
    <w:p w14:paraId="7377016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职业安全系数 = (人类独特价值×不可替代性) ÷ (AI处理效率×成本优势)</w:t>
      </w:r>
    </w:p>
    <w:p w14:paraId="4FA1BAE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评估维度</w:t>
      </w:r>
    </w:p>
    <w:p w14:paraId="445F096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人类独特价值（1-10分）：情感智能、创造力、复杂判断</w:t>
      </w:r>
    </w:p>
    <w:p w14:paraId="50A5498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不可替代性（1-10分）：技能稀缺度、经验门槛、社会关系</w:t>
      </w:r>
    </w:p>
    <w:p w14:paraId="5981A4E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AI处理效率（1-10分）：标准化程度、数字化程度、算法成熟度</w:t>
      </w:r>
    </w:p>
    <w:p w14:paraId="3B3B0F0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成本优势（1-10分）：自动化成本、维护成本、错误成本</w:t>
      </w:r>
    </w:p>
    <w:p w14:paraId="5C051208">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安全等级划分</w:t>
      </w:r>
    </w:p>
    <w:p w14:paraId="5359B5FC">
      <w:pPr>
        <w:bidi w:val="0"/>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 高安全（系数&gt;2.0）：创意工作者、高级顾问、护理人员</w:t>
      </w:r>
    </w:p>
    <w:p w14:paraId="50E76B3F">
      <w:pPr>
        <w:bidi w:val="0"/>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 中等风险（系数1.0-2.0）：中级管理者、技术专家、销售人员</w:t>
      </w:r>
    </w:p>
    <w:p w14:paraId="44FCD239">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高风险（系数&lt;1.0）：数据录入员、初级分析师、客服代表</w:t>
      </w:r>
    </w:p>
    <w:p w14:paraId="16940EBE">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实践平台 　　</w:t>
      </w:r>
    </w:p>
    <w:p w14:paraId="78F092D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Kaggle - 数据科学竞赛 　　</w:t>
      </w:r>
    </w:p>
    <w:p w14:paraId="4257AA76">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GitHub - 开源AI项目 　　</w:t>
      </w:r>
    </w:p>
    <w:p w14:paraId="36A77B9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Hugging Face - AI模型社区 　　</w:t>
      </w:r>
    </w:p>
    <w:p w14:paraId="1C5F73A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Papers with Code - 论文与代码</w:t>
      </w:r>
    </w:p>
    <w:p w14:paraId="24535150">
      <w:pPr>
        <w:bidi w:val="0"/>
        <w:spacing w:line="360" w:lineRule="auto"/>
        <w:ind w:firstLine="420" w:firstLineChars="200"/>
        <w:rPr>
          <w:rFonts w:hint="eastAsia" w:ascii="宋体" w:hAnsi="宋体" w:eastAsia="宋体" w:cs="宋体"/>
          <w:sz w:val="21"/>
          <w:szCs w:val="21"/>
        </w:rPr>
      </w:pPr>
    </w:p>
    <w:p w14:paraId="78EE6029">
      <w:pPr>
        <w:bidi w:val="0"/>
        <w:spacing w:line="360" w:lineRule="auto"/>
        <w:ind w:firstLine="420" w:firstLineChars="200"/>
        <w:rPr>
          <w:rFonts w:hint="eastAsia" w:ascii="宋体" w:hAnsi="宋体" w:eastAsia="宋体" w:cs="宋体"/>
          <w:sz w:val="21"/>
          <w:szCs w:val="21"/>
        </w:rPr>
      </w:pPr>
    </w:p>
    <w:p w14:paraId="30F0032A">
      <w:pPr>
        <w:bidi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lang w:eastAsia="zh-CN"/>
        </w:rPr>
        <w:drawing>
          <wp:inline distT="0" distB="0" distL="114300" distR="114300">
            <wp:extent cx="2239010" cy="2239010"/>
            <wp:effectExtent l="0" t="0" r="8890" b="8890"/>
            <wp:docPr id="4" name="图片 4" descr="autho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uthor-photo"/>
                    <pic:cNvPicPr>
                      <a:picLocks noChangeAspect="1"/>
                    </pic:cNvPicPr>
                  </pic:nvPicPr>
                  <pic:blipFill>
                    <a:blip r:embed="rId11"/>
                    <a:stretch>
                      <a:fillRect/>
                    </a:stretch>
                  </pic:blipFill>
                  <pic:spPr>
                    <a:xfrm>
                      <a:off x="0" y="0"/>
                      <a:ext cx="2239010" cy="2239010"/>
                    </a:xfrm>
                    <a:prstGeom prst="rect">
                      <a:avLst/>
                    </a:prstGeom>
                  </pic:spPr>
                </pic:pic>
              </a:graphicData>
            </a:graphic>
          </wp:inline>
        </w:drawing>
      </w:r>
    </w:p>
    <w:p w14:paraId="65490674">
      <w:pPr>
        <w:bidi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作者介绍</w:t>
      </w:r>
    </w:p>
    <w:p w14:paraId="461C0D6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穿越技术周期的AI生态架构师与密码破译者---饶庆昇</w:t>
      </w:r>
    </w:p>
    <w:p w14:paraId="5EE8347A">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AI商业研习社 创始人</w:t>
      </w:r>
    </w:p>
    <w:p w14:paraId="34BA42D2">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成都高新信息技术研究院人工智能研究所 所长</w:t>
      </w:r>
    </w:p>
    <w:p w14:paraId="7760CFB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成都高新互联网协会 秘书长</w:t>
      </w:r>
    </w:p>
    <w:p w14:paraId="658E6857">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他是中国科技创业浪潮中少有的「全周期见证者」，用八年时间在技术迭代的断层间凿出通路——庆昇，以AI商业研习社创始人身姿，在AGI（通用人工智能）的黎明前编织着从概念到落地的生存网络。</w:t>
      </w:r>
    </w:p>
    <w:p w14:paraId="5E629C1F">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作为西南科技创投生态的早期搭建者，他的创业轨迹暗合中国AI商业化的演进图谱：2016年锚定虚拟现实赛道成立科技公司，在行业泡沫期率先探索「技术+场景」的落地模式；2017年转身搭建西南首个天使投资社群，用三年时间筛选超2000个创业项目，孵化出37个应用原型，其中某工业质检AI系统至今仍在服务百余家制造企业。这种「在浪潮中切换赛道」的敏锐，让他在2018年即捕捉到元宇宙与区块链的融合机遇，主导开发的相关项目跻身区块链全球市值前400强，成为早期少数实现商业闭环的案例。</w:t>
      </w:r>
    </w:p>
    <w:p w14:paraId="09A61057">
      <w:pPr>
        <w:bidi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真正让他在行业站稳脚跟的，是对垂直领域技术突破的偏执——2023年，当大模型热潮席卷全球时，他带领团队潜入中医药领域，用</w:t>
      </w:r>
      <w:r>
        <w:rPr>
          <w:rFonts w:hint="eastAsia" w:ascii="宋体" w:hAnsi="宋体" w:eastAsia="宋体" w:cs="宋体"/>
          <w:sz w:val="21"/>
          <w:szCs w:val="21"/>
          <w:lang w:val="en-US" w:eastAsia="zh-CN"/>
        </w:rPr>
        <w:t>8</w:t>
      </w:r>
      <w:r>
        <w:rPr>
          <w:rFonts w:hint="eastAsia" w:ascii="宋体" w:hAnsi="宋体" w:eastAsia="宋体" w:cs="宋体"/>
          <w:sz w:val="21"/>
          <w:szCs w:val="21"/>
        </w:rPr>
        <w:t>个月啃下「药材识别-方剂配伍」的链条数据壁垒，最终建成国内首批中医药专有大模型。这个被业内称为「冷门赛道破局」的案例，暗藏着他独特的技术哲学：「真正的AI密码，藏在被巨头忽视的垂直场景褶皱里。」从元宇宙底层协议到中医药知识图谱，他的技术攻坚史始终遵循「反共识切入」策略</w:t>
      </w:r>
      <w:r>
        <w:rPr>
          <w:rFonts w:hint="eastAsia" w:ascii="宋体" w:hAnsi="宋体" w:eastAsia="宋体" w:cs="宋体"/>
          <w:sz w:val="21"/>
          <w:szCs w:val="21"/>
          <w:lang w:eastAsia="zh-CN"/>
        </w:rPr>
        <w:t>。</w:t>
      </w:r>
    </w:p>
    <w:p w14:paraId="6CD521F5">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《AGI世界的生存密码》是他用</w:t>
      </w:r>
      <w:r>
        <w:rPr>
          <w:rFonts w:hint="eastAsia" w:ascii="宋体" w:hAnsi="宋体" w:eastAsia="宋体" w:cs="宋体"/>
          <w:sz w:val="21"/>
          <w:szCs w:val="21"/>
          <w:lang w:val="en-US" w:eastAsia="zh-CN"/>
        </w:rPr>
        <w:t>多</w:t>
      </w:r>
      <w:r>
        <w:rPr>
          <w:rFonts w:hint="eastAsia" w:ascii="宋体" w:hAnsi="宋体" w:eastAsia="宋体" w:cs="宋体"/>
          <w:sz w:val="21"/>
          <w:szCs w:val="21"/>
        </w:rPr>
        <w:t>次创业</w:t>
      </w:r>
      <w:r>
        <w:rPr>
          <w:rFonts w:hint="eastAsia" w:ascii="宋体" w:hAnsi="宋体" w:eastAsia="宋体" w:cs="宋体"/>
          <w:sz w:val="21"/>
          <w:szCs w:val="21"/>
          <w:lang w:eastAsia="zh-CN"/>
        </w:rPr>
        <w:t>，</w:t>
      </w:r>
      <w:r>
        <w:rPr>
          <w:rFonts w:hint="eastAsia" w:ascii="宋体" w:hAnsi="宋体" w:eastAsia="宋体" w:cs="宋体"/>
          <w:sz w:val="21"/>
          <w:szCs w:val="21"/>
        </w:rPr>
        <w:t>涅槃提炼的生存手册：在这里，万亿参数模型不再是冰冷的技术图腾，而成为可拆解的商业模块；创业者能读懂算法黑箱里的人性博弈，普通人将找到在AI文明中保持主体性的机遇。这位兼具开发者内核与商业架构师视野的「数字时代造山者」，正用文字凿刻出一条从技术狂热到理性落地的认知栈道，让每个翻开书页的人，都能在AGI浪潮中找到属于自己的生成式生存密钥。</w:t>
      </w:r>
    </w:p>
    <w:p w14:paraId="3E47AEA6">
      <w:pPr>
        <w:bidi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公众号：AI商业研习社</w:t>
      </w:r>
      <w:r>
        <w:rPr>
          <w:rFonts w:hint="eastAsia" w:ascii="宋体" w:hAnsi="宋体" w:eastAsia="宋体" w:cs="宋体"/>
          <w:sz w:val="21"/>
          <w:szCs w:val="21"/>
          <w:lang w:eastAsia="zh-CN"/>
        </w:rPr>
        <w:drawing>
          <wp:inline distT="0" distB="0" distL="114300" distR="114300">
            <wp:extent cx="1138555" cy="1078865"/>
            <wp:effectExtent l="0" t="0" r="4445" b="6985"/>
            <wp:docPr id="6" name="图片 6" descr="微信图片_2025-06-10_003546_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06-10_003546_479"/>
                    <pic:cNvPicPr>
                      <a:picLocks noChangeAspect="1"/>
                    </pic:cNvPicPr>
                  </pic:nvPicPr>
                  <pic:blipFill>
                    <a:blip r:embed="rId12"/>
                    <a:stretch>
                      <a:fillRect/>
                    </a:stretch>
                  </pic:blipFill>
                  <pic:spPr>
                    <a:xfrm>
                      <a:off x="0" y="0"/>
                      <a:ext cx="1138555" cy="1078865"/>
                    </a:xfrm>
                    <a:prstGeom prst="rect">
                      <a:avLst/>
                    </a:prstGeom>
                  </pic:spPr>
                </pic:pic>
              </a:graphicData>
            </a:graphic>
          </wp:inline>
        </w:drawing>
      </w:r>
    </w:p>
    <w:p w14:paraId="086DB5D3">
      <w:pPr>
        <w:bidi w:val="0"/>
        <w:spacing w:line="360" w:lineRule="auto"/>
        <w:ind w:firstLine="420" w:firstLineChars="200"/>
        <w:rPr>
          <w:rFonts w:hint="eastAsia" w:ascii="宋体" w:hAnsi="宋体" w:eastAsia="宋体" w:cs="宋体"/>
          <w:sz w:val="21"/>
          <w:szCs w:val="21"/>
          <w:lang w:eastAsia="zh-CN"/>
        </w:rPr>
      </w:pPr>
    </w:p>
    <w:p w14:paraId="665C9CFA">
      <w:pPr>
        <w:bidi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作者微信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drawing>
          <wp:inline distT="0" distB="0" distL="114300" distR="114300">
            <wp:extent cx="964565" cy="964565"/>
            <wp:effectExtent l="0" t="0" r="6985" b="6985"/>
            <wp:docPr id="5" name="图片 5" descr="wechat-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echat-qr"/>
                    <pic:cNvPicPr>
                      <a:picLocks noChangeAspect="1"/>
                    </pic:cNvPicPr>
                  </pic:nvPicPr>
                  <pic:blipFill>
                    <a:blip r:embed="rId13"/>
                    <a:stretch>
                      <a:fillRect/>
                    </a:stretch>
                  </pic:blipFill>
                  <pic:spPr>
                    <a:xfrm>
                      <a:off x="0" y="0"/>
                      <a:ext cx="964565" cy="964565"/>
                    </a:xfrm>
                    <a:prstGeom prst="rect">
                      <a:avLst/>
                    </a:prstGeom>
                  </pic:spPr>
                </pic:pic>
              </a:graphicData>
            </a:graphic>
          </wp:inline>
        </w:drawing>
      </w:r>
    </w:p>
    <w:bookmarkEnd w:id="128"/>
    <w:bookmarkEnd w:id="129"/>
    <w:bookmarkEnd w:id="130"/>
    <w:sectPr>
      <w:headerReference r:id="rId8" w:type="default"/>
      <w:footnotePr>
        <w:numRestart w:val="eachSect"/>
      </w:footnotePr>
      <w:pgSz w:w="7937" w:h="11509"/>
      <w:pgMar w:top="1134" w:right="1134" w:bottom="1134" w:left="1134" w:header="720" w:footer="720" w:gutter="0"/>
      <w:pgNumType w:fmt="decimal"/>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ASTA" w:date="2025-07-13T22:45:22Z" w:initials="">
    <w:p w14:paraId="7CB74E56">
      <w:pPr>
        <w:pStyle w:val="13"/>
        <w:rPr>
          <w:rFonts w:hint="default" w:eastAsia="宋体"/>
          <w:lang w:val="en-US" w:eastAsia="zh-CN"/>
        </w:rPr>
      </w:pPr>
      <w:r>
        <w:rPr>
          <w:rFonts w:hint="eastAsia" w:eastAsia="宋体"/>
          <w:lang w:val="en-US" w:eastAsia="zh-CN"/>
        </w:rPr>
        <w:t>如果这个是封面的话最好采用插入封面页这样大小和比例是和后面一样的。如果要改发我这个图片的原图，我改一下</w:t>
      </w:r>
    </w:p>
  </w:comment>
  <w:comment w:id="1" w:author="PASTA" w:date="2025-07-13T22:44:15Z" w:initials="">
    <w:p w14:paraId="6567442C">
      <w:pPr>
        <w:pStyle w:val="13"/>
        <w:rPr>
          <w:rFonts w:hint="default" w:eastAsia="宋体"/>
          <w:lang w:val="en-US" w:eastAsia="zh-CN"/>
        </w:rPr>
      </w:pPr>
      <w:r>
        <w:rPr>
          <w:rFonts w:hint="eastAsia" w:eastAsia="宋体"/>
          <w:lang w:val="en-US" w:eastAsia="zh-CN"/>
        </w:rPr>
        <w:t>目录需要把后面全部重新改了之后，重新插入目录页</w:t>
      </w:r>
    </w:p>
  </w:comment>
  <w:comment w:id="2" w:author="PASTA" w:date="2025-07-13T22:42:10Z" w:initials="">
    <w:p w14:paraId="42C8C70A">
      <w:pPr>
        <w:pStyle w:val="13"/>
        <w:rPr>
          <w:rFonts w:hint="default" w:eastAsia="宋体"/>
          <w:lang w:val="en-US" w:eastAsia="zh-CN"/>
        </w:rPr>
      </w:pPr>
      <w:r>
        <w:rPr>
          <w:rFonts w:hint="eastAsia" w:eastAsia="宋体"/>
          <w:lang w:val="en-US" w:eastAsia="zh-CN"/>
        </w:rPr>
        <w:t>这个1.5的行间距有点大，一般比如论文采用的是固定值20磅是最合适的，我更改了第六页，如果你觉得合适，之后可以更改后面的全部</w:t>
      </w:r>
    </w:p>
  </w:comment>
  <w:comment w:id="3" w:author="PASTA" w:date="2025-07-13T22:38:53Z" w:initials="">
    <w:p w14:paraId="7E24F239">
      <w:pPr>
        <w:pStyle w:val="13"/>
        <w:rPr>
          <w:rFonts w:hint="default" w:eastAsia="宋体"/>
          <w:lang w:val="en-US" w:eastAsia="zh-CN"/>
        </w:rPr>
      </w:pPr>
      <w:r>
        <w:rPr>
          <w:rFonts w:hint="eastAsia" w:eastAsia="宋体"/>
          <w:lang w:val="en-US" w:eastAsia="zh-CN"/>
        </w:rPr>
        <w:t>第一部分标题和后面的内容应该有字体大小的区分这样看有点乱，后续的几个部分也是。</w:t>
      </w:r>
    </w:p>
  </w:comment>
  <w:comment w:id="4" w:author="PASTA" w:date="2025-07-13T23:06:41Z" w:initials="">
    <w:p w14:paraId="3CA08227">
      <w:pPr>
        <w:pStyle w:val="13"/>
        <w:rPr>
          <w:rFonts w:hint="eastAsia" w:eastAsia="宋体"/>
          <w:lang w:val="en-US" w:eastAsia="zh-CN"/>
        </w:rPr>
      </w:pPr>
      <w:r>
        <w:rPr>
          <w:rFonts w:hint="eastAsia" w:eastAsia="宋体"/>
          <w:lang w:val="en-US" w:eastAsia="zh-CN"/>
        </w:rPr>
        <w:t>可以的</w:t>
      </w:r>
    </w:p>
  </w:comment>
  <w:comment w:id="5" w:author="PASTA" w:date="2025-07-13T22:47:19Z" w:initials="">
    <w:p w14:paraId="0A00D933">
      <w:pPr>
        <w:pStyle w:val="13"/>
        <w:bidi w:val="0"/>
        <w:rPr>
          <w:rFonts w:hint="default"/>
          <w:lang w:val="en-US" w:eastAsia="zh-CN"/>
        </w:rPr>
      </w:pPr>
      <w:r>
        <w:rPr>
          <w:rFonts w:hint="eastAsia"/>
          <w:lang w:val="en-US" w:eastAsia="zh-CN"/>
        </w:rPr>
        <w:t>我觉得比如这一部分就不要每一句话都分段，可以做成一个整段。</w:t>
      </w:r>
    </w:p>
  </w:comment>
  <w:comment w:id="6" w:author="PASTA" w:date="2025-07-13T23:06:02Z" w:initials="">
    <w:p w14:paraId="424DD90D">
      <w:pPr>
        <w:pStyle w:val="13"/>
        <w:rPr>
          <w:rFonts w:hint="default" w:eastAsia="宋体"/>
          <w:lang w:val="en-US" w:eastAsia="zh-CN"/>
        </w:rPr>
      </w:pPr>
      <w:r>
        <w:rPr>
          <w:rFonts w:hint="eastAsia" w:eastAsia="宋体"/>
          <w:lang w:val="en-US" w:eastAsia="zh-CN"/>
        </w:rPr>
        <w:t>可以的，我也觉得有些太散了，给人感觉不好。</w:t>
      </w:r>
    </w:p>
  </w:comment>
  <w:comment w:id="7" w:author="PASTA" w:date="2025-07-13T22:49:25Z" w:initials="">
    <w:p w14:paraId="06EDD33A">
      <w:pPr>
        <w:pStyle w:val="13"/>
        <w:rPr>
          <w:rFonts w:hint="default" w:eastAsia="宋体"/>
          <w:lang w:val="en-US" w:eastAsia="zh-CN"/>
        </w:rPr>
      </w:pPr>
      <w:r>
        <w:rPr>
          <w:rFonts w:hint="eastAsia" w:eastAsia="宋体"/>
          <w:lang w:val="en-US" w:eastAsia="zh-CN"/>
        </w:rPr>
        <w:t>后续的每一个章节都需要改标题的格式，这样才能做目录和章节导航。比如现在就有一些正文整成了标题文本，是乱的b</w:t>
      </w:r>
      <w:r>
        <w:drawing>
          <wp:inline distT="0" distB="0" distL="114300" distR="114300">
            <wp:extent cx="3597910" cy="4795520"/>
            <wp:effectExtent l="0" t="0" r="889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3597910" cy="4795520"/>
                    </a:xfrm>
                    <a:prstGeom prst="rect">
                      <a:avLst/>
                    </a:prstGeom>
                    <a:noFill/>
                    <a:ln>
                      <a:noFill/>
                    </a:ln>
                  </pic:spPr>
                </pic:pic>
              </a:graphicData>
            </a:graphic>
          </wp:inline>
        </w:drawing>
      </w:r>
    </w:p>
  </w:comment>
  <w:comment w:id="8" w:author="PASTA" w:date="2025-07-13T22:53:30Z" w:initials="">
    <w:p w14:paraId="06D73CC9">
      <w:pPr>
        <w:pStyle w:val="13"/>
        <w:rPr>
          <w:rFonts w:hint="default" w:eastAsia="宋体"/>
          <w:lang w:val="en-US" w:eastAsia="zh-CN"/>
        </w:rPr>
      </w:pPr>
      <w:r>
        <w:rPr>
          <w:rFonts w:hint="eastAsia" w:eastAsia="宋体"/>
          <w:lang w:val="en-US" w:eastAsia="zh-CN"/>
        </w:rPr>
        <w:t>我发现后面用这个英文的引号比较多，我可以把中文的引号全部换成英文，同意的话答复一下</w:t>
      </w:r>
    </w:p>
  </w:comment>
  <w:comment w:id="9" w:author="PASTA" w:date="2025-07-13T23:07:02Z" w:initials="">
    <w:p w14:paraId="4383E6A0">
      <w:pPr>
        <w:pStyle w:val="13"/>
        <w:rPr>
          <w:rFonts w:hint="default" w:eastAsia="宋体"/>
          <w:lang w:val="en-US" w:eastAsia="zh-CN"/>
        </w:rPr>
      </w:pPr>
      <w:r>
        <w:rPr>
          <w:rFonts w:hint="eastAsia" w:eastAsia="宋体"/>
          <w:lang w:val="en-US" w:eastAsia="zh-CN"/>
        </w:rPr>
        <w:t>就是这个““”后面使用很多，而且格式有问题，占用多一个空格了。</w:t>
      </w:r>
    </w:p>
  </w:comment>
  <w:comment w:id="10" w:author="PASTA" w:date="2025-07-13T22:56:22Z" w:initials="">
    <w:p w14:paraId="40CA702B">
      <w:pPr>
        <w:pStyle w:val="13"/>
        <w:rPr>
          <w:rFonts w:hint="default" w:eastAsia="宋体"/>
          <w:lang w:val="en-US" w:eastAsia="zh-CN"/>
        </w:rPr>
      </w:pPr>
      <w:r>
        <w:rPr>
          <w:rFonts w:hint="eastAsia" w:eastAsia="宋体"/>
          <w:lang w:val="en-US" w:eastAsia="zh-CN"/>
        </w:rPr>
        <w:t>小标题不明显，要么要加大字号，要么改下文的行间距。后续小标题也是。</w:t>
      </w:r>
    </w:p>
  </w:comment>
  <w:comment w:id="11" w:author="PASTA" w:date="2025-07-13T23:00:23Z" w:initials="">
    <w:p w14:paraId="4658417C">
      <w:pPr>
        <w:pStyle w:val="13"/>
        <w:rPr>
          <w:rFonts w:hint="default" w:eastAsia="宋体"/>
          <w:lang w:val="en-US" w:eastAsia="zh-CN"/>
        </w:rPr>
      </w:pPr>
      <w:r>
        <w:rPr>
          <w:rFonts w:hint="eastAsia" w:eastAsia="宋体"/>
          <w:lang w:val="en-US" w:eastAsia="zh-CN"/>
        </w:rPr>
        <w:t>只改到了这里，到目前第一章的章节导航就是对的了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B74E56" w15:done="0"/>
  <w15:commentEx w15:paraId="6567442C" w15:done="0"/>
  <w15:commentEx w15:paraId="42C8C70A" w15:done="0"/>
  <w15:commentEx w15:paraId="7E24F239" w15:done="0"/>
  <w15:commentEx w15:paraId="3CA08227" w15:done="0" w15:paraIdParent="7E24F239"/>
  <w15:commentEx w15:paraId="0A00D933" w15:done="0"/>
  <w15:commentEx w15:paraId="424DD90D" w15:done="0" w15:paraIdParent="0A00D933"/>
  <w15:commentEx w15:paraId="06EDD33A" w15:done="0"/>
  <w15:commentEx w15:paraId="06D73CC9" w15:done="0"/>
  <w15:commentEx w15:paraId="4383E6A0" w15:done="0" w15:paraIdParent="06D73CC9"/>
  <w15:commentEx w15:paraId="40CA702B" w15:done="0"/>
  <w15:commentEx w15:paraId="4658417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宋体"/>
    <w:panose1 w:val="020B0004020202020204"/>
    <w:charset w:val="86"/>
    <w:family w:val="swiss"/>
    <w:pitch w:val="default"/>
    <w:sig w:usb0="00000000" w:usb1="00000000" w:usb2="00000000" w:usb3="00000000" w:csb0="0000019F" w:csb1="00000000"/>
  </w:font>
  <w:font w:name="Aptos Display">
    <w:altName w:val="Segoe Print"/>
    <w:panose1 w:val="020B0004020202020204"/>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Aptos">
    <w:altName w:val="ZWSimpleStroke"/>
    <w:panose1 w:val="00000000000000000000"/>
    <w:charset w:val="00"/>
    <w:family w:val="auto"/>
    <w:pitch w:val="default"/>
    <w:sig w:usb0="00000000" w:usb1="00000000" w:usb2="00000000" w:usb3="00000000" w:csb0="00000000" w:csb1="00000000"/>
  </w:font>
  <w:font w:name="ZWSimpleStroke">
    <w:panose1 w:val="02000500000000000000"/>
    <w:charset w:val="00"/>
    <w:family w:val="auto"/>
    <w:pitch w:val="default"/>
    <w:sig w:usb0="800000A7" w:usb1="5000004A" w:usb2="00000000" w:usb3="00000000" w:csb0="20000111" w:csb1="41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D030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2F34F">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7534C7">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lxqc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q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ilxqcoBAACcAwAADgAAAAAAAAABACAAAAAeAQAAZHJzL2Uyb0Rv&#10;Yy54bWxQSwUGAAAAAAYABgBZAQAAWgUAAAAA&#10;">
              <v:fill on="f" focussize="0,0"/>
              <v:stroke on="f"/>
              <v:imagedata o:title=""/>
              <o:lock v:ext="edit" aspectratio="f"/>
              <v:textbox inset="0mm,0mm,0mm,0mm" style="mso-fit-shape-to-text:t;">
                <w:txbxContent>
                  <w:p w14:paraId="307534C7">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E9F43">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0F022B">
                          <w:pPr>
                            <w:pStyle w:val="18"/>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14:paraId="1B0F022B">
                    <w:pPr>
                      <w:pStyle w:val="18"/>
                    </w:pPr>
                    <w:r>
                      <w:fldChar w:fldCharType="begin"/>
                    </w:r>
                    <w:r>
                      <w:instrText xml:space="preserve"> PAGE  \* MERGEFORMAT </w:instrText>
                    </w:r>
                    <w:r>
                      <w:fldChar w:fldCharType="separate"/>
                    </w:r>
                    <w:r>
                      <w:t>7</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86FF1"/>
    <w:multiLevelType w:val="multilevel"/>
    <w:tmpl w:val="8FE86FF1"/>
    <w:lvl w:ilvl="0" w:tentative="0">
      <w:start w:val="1"/>
      <w:numFmt w:val="bullet"/>
      <w:lvlText w:val=""/>
      <w:lvlJc w:val="left"/>
      <w:pPr>
        <w:tabs>
          <w:tab w:val="left" w:pos="-120"/>
        </w:tabs>
        <w:ind w:left="-120" w:hanging="360"/>
      </w:pPr>
      <w:rPr>
        <w:rFonts w:hint="default" w:ascii="Symbol" w:hAnsi="Symbol" w:cs="Symbol"/>
        <w:sz w:val="20"/>
      </w:rPr>
    </w:lvl>
    <w:lvl w:ilvl="1" w:tentative="0">
      <w:start w:val="1"/>
      <w:numFmt w:val="bullet"/>
      <w:lvlText w:val=""/>
      <w:lvlJc w:val="left"/>
      <w:pPr>
        <w:tabs>
          <w:tab w:val="left" w:pos="600"/>
        </w:tabs>
        <w:ind w:left="600" w:hanging="360"/>
      </w:pPr>
      <w:rPr>
        <w:rFonts w:hint="default" w:ascii="Symbol" w:hAnsi="Symbol" w:cs="Symbol"/>
        <w:sz w:val="20"/>
      </w:rPr>
    </w:lvl>
    <w:lvl w:ilvl="2" w:tentative="0">
      <w:start w:val="1"/>
      <w:numFmt w:val="bullet"/>
      <w:lvlText w:val=""/>
      <w:lvlJc w:val="left"/>
      <w:pPr>
        <w:tabs>
          <w:tab w:val="left" w:pos="1320"/>
        </w:tabs>
        <w:ind w:left="1320" w:hanging="360"/>
      </w:pPr>
      <w:rPr>
        <w:rFonts w:hint="default" w:ascii="Symbol" w:hAnsi="Symbol" w:cs="Symbol"/>
        <w:sz w:val="20"/>
      </w:rPr>
    </w:lvl>
    <w:lvl w:ilvl="3" w:tentative="0">
      <w:start w:val="1"/>
      <w:numFmt w:val="bullet"/>
      <w:lvlText w:val=""/>
      <w:lvlJc w:val="left"/>
      <w:pPr>
        <w:tabs>
          <w:tab w:val="left" w:pos="2040"/>
        </w:tabs>
        <w:ind w:left="2040" w:hanging="360"/>
      </w:pPr>
      <w:rPr>
        <w:rFonts w:hint="default" w:ascii="Symbol" w:hAnsi="Symbol" w:cs="Symbol"/>
        <w:sz w:val="20"/>
      </w:rPr>
    </w:lvl>
    <w:lvl w:ilvl="4" w:tentative="0">
      <w:start w:val="1"/>
      <w:numFmt w:val="bullet"/>
      <w:lvlText w:val=""/>
      <w:lvlJc w:val="left"/>
      <w:pPr>
        <w:tabs>
          <w:tab w:val="left" w:pos="2760"/>
        </w:tabs>
        <w:ind w:left="2760" w:hanging="360"/>
      </w:pPr>
      <w:rPr>
        <w:rFonts w:hint="default" w:ascii="Symbol" w:hAnsi="Symbol" w:cs="Symbol"/>
        <w:sz w:val="20"/>
      </w:rPr>
    </w:lvl>
    <w:lvl w:ilvl="5" w:tentative="0">
      <w:start w:val="1"/>
      <w:numFmt w:val="bullet"/>
      <w:lvlText w:val=""/>
      <w:lvlJc w:val="left"/>
      <w:pPr>
        <w:tabs>
          <w:tab w:val="left" w:pos="3480"/>
        </w:tabs>
        <w:ind w:left="3480" w:hanging="360"/>
      </w:pPr>
      <w:rPr>
        <w:rFonts w:hint="default" w:ascii="Symbol" w:hAnsi="Symbol" w:cs="Symbol"/>
        <w:sz w:val="20"/>
      </w:rPr>
    </w:lvl>
    <w:lvl w:ilvl="6" w:tentative="0">
      <w:start w:val="1"/>
      <w:numFmt w:val="bullet"/>
      <w:lvlText w:val=""/>
      <w:lvlJc w:val="left"/>
      <w:pPr>
        <w:tabs>
          <w:tab w:val="left" w:pos="4200"/>
        </w:tabs>
        <w:ind w:left="4200" w:hanging="360"/>
      </w:pPr>
      <w:rPr>
        <w:rFonts w:hint="default" w:ascii="Symbol" w:hAnsi="Symbol" w:cs="Symbol"/>
        <w:sz w:val="20"/>
      </w:rPr>
    </w:lvl>
    <w:lvl w:ilvl="7" w:tentative="0">
      <w:start w:val="1"/>
      <w:numFmt w:val="bullet"/>
      <w:lvlText w:val=""/>
      <w:lvlJc w:val="left"/>
      <w:pPr>
        <w:tabs>
          <w:tab w:val="left" w:pos="4920"/>
        </w:tabs>
        <w:ind w:left="4920" w:hanging="360"/>
      </w:pPr>
      <w:rPr>
        <w:rFonts w:hint="default" w:ascii="Symbol" w:hAnsi="Symbol" w:cs="Symbol"/>
        <w:sz w:val="20"/>
      </w:rPr>
    </w:lvl>
    <w:lvl w:ilvl="8" w:tentative="0">
      <w:start w:val="1"/>
      <w:numFmt w:val="bullet"/>
      <w:lvlText w:val=""/>
      <w:lvlJc w:val="left"/>
      <w:pPr>
        <w:tabs>
          <w:tab w:val="left" w:pos="5640"/>
        </w:tabs>
        <w:ind w:left="5640" w:hanging="360"/>
      </w:pPr>
      <w:rPr>
        <w:rFonts w:hint="default" w:ascii="Symbol" w:hAnsi="Symbol" w:cs="Symbol"/>
        <w:sz w:val="20"/>
      </w:rPr>
    </w:lvl>
  </w:abstractNum>
  <w:abstractNum w:abstractNumId="1">
    <w:nsid w:val="BBCC0E16"/>
    <w:multiLevelType w:val="multilevel"/>
    <w:tmpl w:val="BBCC0E16"/>
    <w:lvl w:ilvl="0" w:tentative="0">
      <w:start w:val="1"/>
      <w:numFmt w:val="bullet"/>
      <w:lvlText w:val=""/>
      <w:lvlJc w:val="left"/>
      <w:pPr>
        <w:tabs>
          <w:tab w:val="left" w:pos="-120"/>
        </w:tabs>
        <w:ind w:left="-120" w:hanging="360"/>
      </w:pPr>
      <w:rPr>
        <w:rFonts w:hint="default" w:ascii="Symbol" w:hAnsi="Symbol" w:cs="Symbol"/>
        <w:sz w:val="20"/>
      </w:rPr>
    </w:lvl>
    <w:lvl w:ilvl="1" w:tentative="0">
      <w:start w:val="1"/>
      <w:numFmt w:val="bullet"/>
      <w:lvlText w:val=""/>
      <w:lvlJc w:val="left"/>
      <w:pPr>
        <w:tabs>
          <w:tab w:val="left" w:pos="600"/>
        </w:tabs>
        <w:ind w:left="600" w:hanging="360"/>
      </w:pPr>
      <w:rPr>
        <w:rFonts w:hint="default" w:ascii="Symbol" w:hAnsi="Symbol" w:cs="Symbol"/>
        <w:sz w:val="20"/>
      </w:rPr>
    </w:lvl>
    <w:lvl w:ilvl="2" w:tentative="0">
      <w:start w:val="1"/>
      <w:numFmt w:val="bullet"/>
      <w:lvlText w:val=""/>
      <w:lvlJc w:val="left"/>
      <w:pPr>
        <w:tabs>
          <w:tab w:val="left" w:pos="1320"/>
        </w:tabs>
        <w:ind w:left="1320" w:hanging="360"/>
      </w:pPr>
      <w:rPr>
        <w:rFonts w:hint="default" w:ascii="Symbol" w:hAnsi="Symbol" w:cs="Symbol"/>
        <w:sz w:val="20"/>
      </w:rPr>
    </w:lvl>
    <w:lvl w:ilvl="3" w:tentative="0">
      <w:start w:val="1"/>
      <w:numFmt w:val="bullet"/>
      <w:lvlText w:val=""/>
      <w:lvlJc w:val="left"/>
      <w:pPr>
        <w:tabs>
          <w:tab w:val="left" w:pos="2040"/>
        </w:tabs>
        <w:ind w:left="2040" w:hanging="360"/>
      </w:pPr>
      <w:rPr>
        <w:rFonts w:hint="default" w:ascii="Symbol" w:hAnsi="Symbol" w:cs="Symbol"/>
        <w:sz w:val="20"/>
      </w:rPr>
    </w:lvl>
    <w:lvl w:ilvl="4" w:tentative="0">
      <w:start w:val="1"/>
      <w:numFmt w:val="bullet"/>
      <w:lvlText w:val=""/>
      <w:lvlJc w:val="left"/>
      <w:pPr>
        <w:tabs>
          <w:tab w:val="left" w:pos="2760"/>
        </w:tabs>
        <w:ind w:left="2760" w:hanging="360"/>
      </w:pPr>
      <w:rPr>
        <w:rFonts w:hint="default" w:ascii="Symbol" w:hAnsi="Symbol" w:cs="Symbol"/>
        <w:sz w:val="20"/>
      </w:rPr>
    </w:lvl>
    <w:lvl w:ilvl="5" w:tentative="0">
      <w:start w:val="1"/>
      <w:numFmt w:val="bullet"/>
      <w:lvlText w:val=""/>
      <w:lvlJc w:val="left"/>
      <w:pPr>
        <w:tabs>
          <w:tab w:val="left" w:pos="3480"/>
        </w:tabs>
        <w:ind w:left="3480" w:hanging="360"/>
      </w:pPr>
      <w:rPr>
        <w:rFonts w:hint="default" w:ascii="Symbol" w:hAnsi="Symbol" w:cs="Symbol"/>
        <w:sz w:val="20"/>
      </w:rPr>
    </w:lvl>
    <w:lvl w:ilvl="6" w:tentative="0">
      <w:start w:val="1"/>
      <w:numFmt w:val="bullet"/>
      <w:lvlText w:val=""/>
      <w:lvlJc w:val="left"/>
      <w:pPr>
        <w:tabs>
          <w:tab w:val="left" w:pos="4200"/>
        </w:tabs>
        <w:ind w:left="4200" w:hanging="360"/>
      </w:pPr>
      <w:rPr>
        <w:rFonts w:hint="default" w:ascii="Symbol" w:hAnsi="Symbol" w:cs="Symbol"/>
        <w:sz w:val="20"/>
      </w:rPr>
    </w:lvl>
    <w:lvl w:ilvl="7" w:tentative="0">
      <w:start w:val="1"/>
      <w:numFmt w:val="bullet"/>
      <w:lvlText w:val=""/>
      <w:lvlJc w:val="left"/>
      <w:pPr>
        <w:tabs>
          <w:tab w:val="left" w:pos="4920"/>
        </w:tabs>
        <w:ind w:left="4920" w:hanging="360"/>
      </w:pPr>
      <w:rPr>
        <w:rFonts w:hint="default" w:ascii="Symbol" w:hAnsi="Symbol" w:cs="Symbol"/>
        <w:sz w:val="20"/>
      </w:rPr>
    </w:lvl>
    <w:lvl w:ilvl="8" w:tentative="0">
      <w:start w:val="1"/>
      <w:numFmt w:val="bullet"/>
      <w:lvlText w:val=""/>
      <w:lvlJc w:val="left"/>
      <w:pPr>
        <w:tabs>
          <w:tab w:val="left" w:pos="5640"/>
        </w:tabs>
        <w:ind w:left="5640" w:hanging="360"/>
      </w:pPr>
      <w:rPr>
        <w:rFonts w:hint="default" w:ascii="Symbol" w:hAnsi="Symbol" w:cs="Symbol"/>
        <w:sz w:val="20"/>
      </w:rPr>
    </w:lvl>
  </w:abstractNum>
  <w:abstractNum w:abstractNumId="2">
    <w:nsid w:val="C42B8220"/>
    <w:multiLevelType w:val="multilevel"/>
    <w:tmpl w:val="C42B8220"/>
    <w:lvl w:ilvl="0" w:tentative="0">
      <w:start w:val="1"/>
      <w:numFmt w:val="bullet"/>
      <w:lvlText w:val=""/>
      <w:lvlJc w:val="left"/>
      <w:pPr>
        <w:tabs>
          <w:tab w:val="left" w:pos="-120"/>
        </w:tabs>
        <w:ind w:left="-120" w:hanging="360"/>
      </w:pPr>
      <w:rPr>
        <w:rFonts w:hint="default" w:ascii="Symbol" w:hAnsi="Symbol" w:cs="Symbol"/>
        <w:sz w:val="20"/>
      </w:rPr>
    </w:lvl>
    <w:lvl w:ilvl="1" w:tentative="0">
      <w:start w:val="1"/>
      <w:numFmt w:val="bullet"/>
      <w:lvlText w:val=""/>
      <w:lvlJc w:val="left"/>
      <w:pPr>
        <w:tabs>
          <w:tab w:val="left" w:pos="600"/>
        </w:tabs>
        <w:ind w:left="600" w:hanging="360"/>
      </w:pPr>
      <w:rPr>
        <w:rFonts w:hint="default" w:ascii="Symbol" w:hAnsi="Symbol" w:cs="Symbol"/>
        <w:sz w:val="20"/>
      </w:rPr>
    </w:lvl>
    <w:lvl w:ilvl="2" w:tentative="0">
      <w:start w:val="1"/>
      <w:numFmt w:val="bullet"/>
      <w:lvlText w:val=""/>
      <w:lvlJc w:val="left"/>
      <w:pPr>
        <w:tabs>
          <w:tab w:val="left" w:pos="1320"/>
        </w:tabs>
        <w:ind w:left="1320" w:hanging="360"/>
      </w:pPr>
      <w:rPr>
        <w:rFonts w:hint="default" w:ascii="Symbol" w:hAnsi="Symbol" w:cs="Symbol"/>
        <w:sz w:val="20"/>
      </w:rPr>
    </w:lvl>
    <w:lvl w:ilvl="3" w:tentative="0">
      <w:start w:val="1"/>
      <w:numFmt w:val="bullet"/>
      <w:lvlText w:val=""/>
      <w:lvlJc w:val="left"/>
      <w:pPr>
        <w:tabs>
          <w:tab w:val="left" w:pos="2040"/>
        </w:tabs>
        <w:ind w:left="2040" w:hanging="360"/>
      </w:pPr>
      <w:rPr>
        <w:rFonts w:hint="default" w:ascii="Symbol" w:hAnsi="Symbol" w:cs="Symbol"/>
        <w:sz w:val="20"/>
      </w:rPr>
    </w:lvl>
    <w:lvl w:ilvl="4" w:tentative="0">
      <w:start w:val="1"/>
      <w:numFmt w:val="bullet"/>
      <w:lvlText w:val=""/>
      <w:lvlJc w:val="left"/>
      <w:pPr>
        <w:tabs>
          <w:tab w:val="left" w:pos="2760"/>
        </w:tabs>
        <w:ind w:left="2760" w:hanging="360"/>
      </w:pPr>
      <w:rPr>
        <w:rFonts w:hint="default" w:ascii="Symbol" w:hAnsi="Symbol" w:cs="Symbol"/>
        <w:sz w:val="20"/>
      </w:rPr>
    </w:lvl>
    <w:lvl w:ilvl="5" w:tentative="0">
      <w:start w:val="1"/>
      <w:numFmt w:val="bullet"/>
      <w:lvlText w:val=""/>
      <w:lvlJc w:val="left"/>
      <w:pPr>
        <w:tabs>
          <w:tab w:val="left" w:pos="3480"/>
        </w:tabs>
        <w:ind w:left="3480" w:hanging="360"/>
      </w:pPr>
      <w:rPr>
        <w:rFonts w:hint="default" w:ascii="Symbol" w:hAnsi="Symbol" w:cs="Symbol"/>
        <w:sz w:val="20"/>
      </w:rPr>
    </w:lvl>
    <w:lvl w:ilvl="6" w:tentative="0">
      <w:start w:val="1"/>
      <w:numFmt w:val="bullet"/>
      <w:lvlText w:val=""/>
      <w:lvlJc w:val="left"/>
      <w:pPr>
        <w:tabs>
          <w:tab w:val="left" w:pos="4200"/>
        </w:tabs>
        <w:ind w:left="4200" w:hanging="360"/>
      </w:pPr>
      <w:rPr>
        <w:rFonts w:hint="default" w:ascii="Symbol" w:hAnsi="Symbol" w:cs="Symbol"/>
        <w:sz w:val="20"/>
      </w:rPr>
    </w:lvl>
    <w:lvl w:ilvl="7" w:tentative="0">
      <w:start w:val="1"/>
      <w:numFmt w:val="bullet"/>
      <w:lvlText w:val=""/>
      <w:lvlJc w:val="left"/>
      <w:pPr>
        <w:tabs>
          <w:tab w:val="left" w:pos="4920"/>
        </w:tabs>
        <w:ind w:left="4920" w:hanging="360"/>
      </w:pPr>
      <w:rPr>
        <w:rFonts w:hint="default" w:ascii="Symbol" w:hAnsi="Symbol" w:cs="Symbol"/>
        <w:sz w:val="20"/>
      </w:rPr>
    </w:lvl>
    <w:lvl w:ilvl="8" w:tentative="0">
      <w:start w:val="1"/>
      <w:numFmt w:val="bullet"/>
      <w:lvlText w:val=""/>
      <w:lvlJc w:val="left"/>
      <w:pPr>
        <w:tabs>
          <w:tab w:val="left" w:pos="5640"/>
        </w:tabs>
        <w:ind w:left="5640" w:hanging="360"/>
      </w:pPr>
      <w:rPr>
        <w:rFonts w:hint="default" w:ascii="Symbol" w:hAnsi="Symbol" w:cs="Symbol"/>
        <w:sz w:val="20"/>
      </w:rPr>
    </w:lvl>
  </w:abstractNum>
  <w:abstractNum w:abstractNumId="3">
    <w:nsid w:val="CD4EDE6E"/>
    <w:multiLevelType w:val="singleLevel"/>
    <w:tmpl w:val="CD4EDE6E"/>
    <w:lvl w:ilvl="0" w:tentative="0">
      <w:start w:val="2"/>
      <w:numFmt w:val="decimal"/>
      <w:suff w:val="space"/>
      <w:lvlText w:val="%1."/>
      <w:lvlJc w:val="left"/>
    </w:lvl>
  </w:abstractNum>
  <w:abstractNum w:abstractNumId="4">
    <w:nsid w:val="E6562C95"/>
    <w:multiLevelType w:val="multilevel"/>
    <w:tmpl w:val="E6562C95"/>
    <w:lvl w:ilvl="0" w:tentative="0">
      <w:start w:val="1"/>
      <w:numFmt w:val="bullet"/>
      <w:lvlText w:val=""/>
      <w:lvlJc w:val="left"/>
      <w:pPr>
        <w:tabs>
          <w:tab w:val="left" w:pos="-120"/>
        </w:tabs>
        <w:ind w:left="-120" w:hanging="360"/>
      </w:pPr>
      <w:rPr>
        <w:rFonts w:hint="default" w:ascii="Symbol" w:hAnsi="Symbol" w:cs="Symbol"/>
        <w:sz w:val="20"/>
      </w:rPr>
    </w:lvl>
    <w:lvl w:ilvl="1" w:tentative="0">
      <w:start w:val="1"/>
      <w:numFmt w:val="bullet"/>
      <w:lvlText w:val=""/>
      <w:lvlJc w:val="left"/>
      <w:pPr>
        <w:tabs>
          <w:tab w:val="left" w:pos="600"/>
        </w:tabs>
        <w:ind w:left="600" w:hanging="360"/>
      </w:pPr>
      <w:rPr>
        <w:rFonts w:hint="default" w:ascii="Symbol" w:hAnsi="Symbol" w:cs="Symbol"/>
        <w:sz w:val="20"/>
      </w:rPr>
    </w:lvl>
    <w:lvl w:ilvl="2" w:tentative="0">
      <w:start w:val="1"/>
      <w:numFmt w:val="bullet"/>
      <w:lvlText w:val=""/>
      <w:lvlJc w:val="left"/>
      <w:pPr>
        <w:tabs>
          <w:tab w:val="left" w:pos="1320"/>
        </w:tabs>
        <w:ind w:left="1320" w:hanging="360"/>
      </w:pPr>
      <w:rPr>
        <w:rFonts w:hint="default" w:ascii="Symbol" w:hAnsi="Symbol" w:cs="Symbol"/>
        <w:sz w:val="20"/>
      </w:rPr>
    </w:lvl>
    <w:lvl w:ilvl="3" w:tentative="0">
      <w:start w:val="1"/>
      <w:numFmt w:val="bullet"/>
      <w:lvlText w:val=""/>
      <w:lvlJc w:val="left"/>
      <w:pPr>
        <w:tabs>
          <w:tab w:val="left" w:pos="2040"/>
        </w:tabs>
        <w:ind w:left="2040" w:hanging="360"/>
      </w:pPr>
      <w:rPr>
        <w:rFonts w:hint="default" w:ascii="Symbol" w:hAnsi="Symbol" w:cs="Symbol"/>
        <w:sz w:val="20"/>
      </w:rPr>
    </w:lvl>
    <w:lvl w:ilvl="4" w:tentative="0">
      <w:start w:val="1"/>
      <w:numFmt w:val="bullet"/>
      <w:lvlText w:val=""/>
      <w:lvlJc w:val="left"/>
      <w:pPr>
        <w:tabs>
          <w:tab w:val="left" w:pos="2760"/>
        </w:tabs>
        <w:ind w:left="2760" w:hanging="360"/>
      </w:pPr>
      <w:rPr>
        <w:rFonts w:hint="default" w:ascii="Symbol" w:hAnsi="Symbol" w:cs="Symbol"/>
        <w:sz w:val="20"/>
      </w:rPr>
    </w:lvl>
    <w:lvl w:ilvl="5" w:tentative="0">
      <w:start w:val="1"/>
      <w:numFmt w:val="bullet"/>
      <w:lvlText w:val=""/>
      <w:lvlJc w:val="left"/>
      <w:pPr>
        <w:tabs>
          <w:tab w:val="left" w:pos="3480"/>
        </w:tabs>
        <w:ind w:left="3480" w:hanging="360"/>
      </w:pPr>
      <w:rPr>
        <w:rFonts w:hint="default" w:ascii="Symbol" w:hAnsi="Symbol" w:cs="Symbol"/>
        <w:sz w:val="20"/>
      </w:rPr>
    </w:lvl>
    <w:lvl w:ilvl="6" w:tentative="0">
      <w:start w:val="1"/>
      <w:numFmt w:val="bullet"/>
      <w:lvlText w:val=""/>
      <w:lvlJc w:val="left"/>
      <w:pPr>
        <w:tabs>
          <w:tab w:val="left" w:pos="4200"/>
        </w:tabs>
        <w:ind w:left="4200" w:hanging="360"/>
      </w:pPr>
      <w:rPr>
        <w:rFonts w:hint="default" w:ascii="Symbol" w:hAnsi="Symbol" w:cs="Symbol"/>
        <w:sz w:val="20"/>
      </w:rPr>
    </w:lvl>
    <w:lvl w:ilvl="7" w:tentative="0">
      <w:start w:val="1"/>
      <w:numFmt w:val="bullet"/>
      <w:lvlText w:val=""/>
      <w:lvlJc w:val="left"/>
      <w:pPr>
        <w:tabs>
          <w:tab w:val="left" w:pos="4920"/>
        </w:tabs>
        <w:ind w:left="4920" w:hanging="360"/>
      </w:pPr>
      <w:rPr>
        <w:rFonts w:hint="default" w:ascii="Symbol" w:hAnsi="Symbol" w:cs="Symbol"/>
        <w:sz w:val="20"/>
      </w:rPr>
    </w:lvl>
    <w:lvl w:ilvl="8" w:tentative="0">
      <w:start w:val="1"/>
      <w:numFmt w:val="bullet"/>
      <w:lvlText w:val=""/>
      <w:lvlJc w:val="left"/>
      <w:pPr>
        <w:tabs>
          <w:tab w:val="left" w:pos="5640"/>
        </w:tabs>
        <w:ind w:left="5640" w:hanging="360"/>
      </w:pPr>
      <w:rPr>
        <w:rFonts w:hint="default" w:ascii="Symbol" w:hAnsi="Symbol" w:cs="Symbol"/>
        <w:sz w:val="20"/>
      </w:rPr>
    </w:lvl>
  </w:abstractNum>
  <w:abstractNum w:abstractNumId="5">
    <w:nsid w:val="040D4CD1"/>
    <w:multiLevelType w:val="singleLevel"/>
    <w:tmpl w:val="040D4CD1"/>
    <w:lvl w:ilvl="0" w:tentative="0">
      <w:start w:val="1"/>
      <w:numFmt w:val="decimal"/>
      <w:suff w:val="space"/>
      <w:lvlText w:val="%1."/>
      <w:lvlJc w:val="left"/>
    </w:lvl>
  </w:abstractNum>
  <w:abstractNum w:abstractNumId="6">
    <w:nsid w:val="0C72F23E"/>
    <w:multiLevelType w:val="multilevel"/>
    <w:tmpl w:val="0C72F23E"/>
    <w:lvl w:ilvl="0" w:tentative="0">
      <w:start w:val="1"/>
      <w:numFmt w:val="bullet"/>
      <w:lvlText w:val=""/>
      <w:lvlJc w:val="left"/>
      <w:pPr>
        <w:tabs>
          <w:tab w:val="left" w:pos="-120"/>
        </w:tabs>
        <w:ind w:left="-120" w:hanging="360"/>
      </w:pPr>
      <w:rPr>
        <w:rFonts w:hint="default" w:ascii="Symbol" w:hAnsi="Symbol" w:cs="Symbol"/>
        <w:sz w:val="20"/>
      </w:rPr>
    </w:lvl>
    <w:lvl w:ilvl="1" w:tentative="0">
      <w:start w:val="1"/>
      <w:numFmt w:val="bullet"/>
      <w:lvlText w:val=""/>
      <w:lvlJc w:val="left"/>
      <w:pPr>
        <w:tabs>
          <w:tab w:val="left" w:pos="600"/>
        </w:tabs>
        <w:ind w:left="600" w:hanging="360"/>
      </w:pPr>
      <w:rPr>
        <w:rFonts w:hint="default" w:ascii="Symbol" w:hAnsi="Symbol" w:cs="Symbol"/>
        <w:sz w:val="20"/>
      </w:rPr>
    </w:lvl>
    <w:lvl w:ilvl="2" w:tentative="0">
      <w:start w:val="1"/>
      <w:numFmt w:val="bullet"/>
      <w:lvlText w:val=""/>
      <w:lvlJc w:val="left"/>
      <w:pPr>
        <w:tabs>
          <w:tab w:val="left" w:pos="1320"/>
        </w:tabs>
        <w:ind w:left="1320" w:hanging="360"/>
      </w:pPr>
      <w:rPr>
        <w:rFonts w:hint="default" w:ascii="Symbol" w:hAnsi="Symbol" w:cs="Symbol"/>
        <w:sz w:val="20"/>
      </w:rPr>
    </w:lvl>
    <w:lvl w:ilvl="3" w:tentative="0">
      <w:start w:val="1"/>
      <w:numFmt w:val="bullet"/>
      <w:lvlText w:val=""/>
      <w:lvlJc w:val="left"/>
      <w:pPr>
        <w:tabs>
          <w:tab w:val="left" w:pos="2040"/>
        </w:tabs>
        <w:ind w:left="2040" w:hanging="360"/>
      </w:pPr>
      <w:rPr>
        <w:rFonts w:hint="default" w:ascii="Symbol" w:hAnsi="Symbol" w:cs="Symbol"/>
        <w:sz w:val="20"/>
      </w:rPr>
    </w:lvl>
    <w:lvl w:ilvl="4" w:tentative="0">
      <w:start w:val="1"/>
      <w:numFmt w:val="bullet"/>
      <w:lvlText w:val=""/>
      <w:lvlJc w:val="left"/>
      <w:pPr>
        <w:tabs>
          <w:tab w:val="left" w:pos="2760"/>
        </w:tabs>
        <w:ind w:left="2760" w:hanging="360"/>
      </w:pPr>
      <w:rPr>
        <w:rFonts w:hint="default" w:ascii="Symbol" w:hAnsi="Symbol" w:cs="Symbol"/>
        <w:sz w:val="20"/>
      </w:rPr>
    </w:lvl>
    <w:lvl w:ilvl="5" w:tentative="0">
      <w:start w:val="1"/>
      <w:numFmt w:val="bullet"/>
      <w:lvlText w:val=""/>
      <w:lvlJc w:val="left"/>
      <w:pPr>
        <w:tabs>
          <w:tab w:val="left" w:pos="3480"/>
        </w:tabs>
        <w:ind w:left="3480" w:hanging="360"/>
      </w:pPr>
      <w:rPr>
        <w:rFonts w:hint="default" w:ascii="Symbol" w:hAnsi="Symbol" w:cs="Symbol"/>
        <w:sz w:val="20"/>
      </w:rPr>
    </w:lvl>
    <w:lvl w:ilvl="6" w:tentative="0">
      <w:start w:val="1"/>
      <w:numFmt w:val="bullet"/>
      <w:lvlText w:val=""/>
      <w:lvlJc w:val="left"/>
      <w:pPr>
        <w:tabs>
          <w:tab w:val="left" w:pos="4200"/>
        </w:tabs>
        <w:ind w:left="4200" w:hanging="360"/>
      </w:pPr>
      <w:rPr>
        <w:rFonts w:hint="default" w:ascii="Symbol" w:hAnsi="Symbol" w:cs="Symbol"/>
        <w:sz w:val="20"/>
      </w:rPr>
    </w:lvl>
    <w:lvl w:ilvl="7" w:tentative="0">
      <w:start w:val="1"/>
      <w:numFmt w:val="bullet"/>
      <w:lvlText w:val=""/>
      <w:lvlJc w:val="left"/>
      <w:pPr>
        <w:tabs>
          <w:tab w:val="left" w:pos="4920"/>
        </w:tabs>
        <w:ind w:left="4920" w:hanging="360"/>
      </w:pPr>
      <w:rPr>
        <w:rFonts w:hint="default" w:ascii="Symbol" w:hAnsi="Symbol" w:cs="Symbol"/>
        <w:sz w:val="20"/>
      </w:rPr>
    </w:lvl>
    <w:lvl w:ilvl="8" w:tentative="0">
      <w:start w:val="1"/>
      <w:numFmt w:val="bullet"/>
      <w:lvlText w:val=""/>
      <w:lvlJc w:val="left"/>
      <w:pPr>
        <w:tabs>
          <w:tab w:val="left" w:pos="5640"/>
        </w:tabs>
        <w:ind w:left="5640" w:hanging="360"/>
      </w:pPr>
      <w:rPr>
        <w:rFonts w:hint="default" w:ascii="Symbol" w:hAnsi="Symbol" w:cs="Symbol"/>
        <w:sz w:val="20"/>
      </w:rPr>
    </w:lvl>
  </w:abstractNum>
  <w:abstractNum w:abstractNumId="7">
    <w:nsid w:val="1628584E"/>
    <w:multiLevelType w:val="multilevel"/>
    <w:tmpl w:val="1628584E"/>
    <w:lvl w:ilvl="0" w:tentative="0">
      <w:start w:val="1"/>
      <w:numFmt w:val="bullet"/>
      <w:lvlText w:val=""/>
      <w:lvlJc w:val="left"/>
      <w:pPr>
        <w:tabs>
          <w:tab w:val="left" w:pos="-120"/>
        </w:tabs>
        <w:ind w:left="-120" w:hanging="360"/>
      </w:pPr>
      <w:rPr>
        <w:rFonts w:hint="default" w:ascii="Symbol" w:hAnsi="Symbol" w:cs="Symbol"/>
        <w:sz w:val="20"/>
      </w:rPr>
    </w:lvl>
    <w:lvl w:ilvl="1" w:tentative="0">
      <w:start w:val="1"/>
      <w:numFmt w:val="bullet"/>
      <w:lvlText w:val=""/>
      <w:lvlJc w:val="left"/>
      <w:pPr>
        <w:tabs>
          <w:tab w:val="left" w:pos="600"/>
        </w:tabs>
        <w:ind w:left="600" w:hanging="360"/>
      </w:pPr>
      <w:rPr>
        <w:rFonts w:hint="default" w:ascii="Symbol" w:hAnsi="Symbol" w:cs="Symbol"/>
        <w:sz w:val="20"/>
      </w:rPr>
    </w:lvl>
    <w:lvl w:ilvl="2" w:tentative="0">
      <w:start w:val="1"/>
      <w:numFmt w:val="bullet"/>
      <w:lvlText w:val=""/>
      <w:lvlJc w:val="left"/>
      <w:pPr>
        <w:tabs>
          <w:tab w:val="left" w:pos="1320"/>
        </w:tabs>
        <w:ind w:left="1320" w:hanging="360"/>
      </w:pPr>
      <w:rPr>
        <w:rFonts w:hint="default" w:ascii="Symbol" w:hAnsi="Symbol" w:cs="Symbol"/>
        <w:sz w:val="20"/>
      </w:rPr>
    </w:lvl>
    <w:lvl w:ilvl="3" w:tentative="0">
      <w:start w:val="1"/>
      <w:numFmt w:val="bullet"/>
      <w:lvlText w:val=""/>
      <w:lvlJc w:val="left"/>
      <w:pPr>
        <w:tabs>
          <w:tab w:val="left" w:pos="2040"/>
        </w:tabs>
        <w:ind w:left="2040" w:hanging="360"/>
      </w:pPr>
      <w:rPr>
        <w:rFonts w:hint="default" w:ascii="Symbol" w:hAnsi="Symbol" w:cs="Symbol"/>
        <w:sz w:val="20"/>
      </w:rPr>
    </w:lvl>
    <w:lvl w:ilvl="4" w:tentative="0">
      <w:start w:val="1"/>
      <w:numFmt w:val="bullet"/>
      <w:lvlText w:val=""/>
      <w:lvlJc w:val="left"/>
      <w:pPr>
        <w:tabs>
          <w:tab w:val="left" w:pos="2760"/>
        </w:tabs>
        <w:ind w:left="2760" w:hanging="360"/>
      </w:pPr>
      <w:rPr>
        <w:rFonts w:hint="default" w:ascii="Symbol" w:hAnsi="Symbol" w:cs="Symbol"/>
        <w:sz w:val="20"/>
      </w:rPr>
    </w:lvl>
    <w:lvl w:ilvl="5" w:tentative="0">
      <w:start w:val="1"/>
      <w:numFmt w:val="bullet"/>
      <w:lvlText w:val=""/>
      <w:lvlJc w:val="left"/>
      <w:pPr>
        <w:tabs>
          <w:tab w:val="left" w:pos="3480"/>
        </w:tabs>
        <w:ind w:left="3480" w:hanging="360"/>
      </w:pPr>
      <w:rPr>
        <w:rFonts w:hint="default" w:ascii="Symbol" w:hAnsi="Symbol" w:cs="Symbol"/>
        <w:sz w:val="20"/>
      </w:rPr>
    </w:lvl>
    <w:lvl w:ilvl="6" w:tentative="0">
      <w:start w:val="1"/>
      <w:numFmt w:val="bullet"/>
      <w:lvlText w:val=""/>
      <w:lvlJc w:val="left"/>
      <w:pPr>
        <w:tabs>
          <w:tab w:val="left" w:pos="4200"/>
        </w:tabs>
        <w:ind w:left="4200" w:hanging="360"/>
      </w:pPr>
      <w:rPr>
        <w:rFonts w:hint="default" w:ascii="Symbol" w:hAnsi="Symbol" w:cs="Symbol"/>
        <w:sz w:val="20"/>
      </w:rPr>
    </w:lvl>
    <w:lvl w:ilvl="7" w:tentative="0">
      <w:start w:val="1"/>
      <w:numFmt w:val="bullet"/>
      <w:lvlText w:val=""/>
      <w:lvlJc w:val="left"/>
      <w:pPr>
        <w:tabs>
          <w:tab w:val="left" w:pos="4920"/>
        </w:tabs>
        <w:ind w:left="4920" w:hanging="360"/>
      </w:pPr>
      <w:rPr>
        <w:rFonts w:hint="default" w:ascii="Symbol" w:hAnsi="Symbol" w:cs="Symbol"/>
        <w:sz w:val="20"/>
      </w:rPr>
    </w:lvl>
    <w:lvl w:ilvl="8" w:tentative="0">
      <w:start w:val="1"/>
      <w:numFmt w:val="bullet"/>
      <w:lvlText w:val=""/>
      <w:lvlJc w:val="left"/>
      <w:pPr>
        <w:tabs>
          <w:tab w:val="left" w:pos="5640"/>
        </w:tabs>
        <w:ind w:left="5640" w:hanging="360"/>
      </w:pPr>
      <w:rPr>
        <w:rFonts w:hint="default" w:ascii="Symbol" w:hAnsi="Symbol" w:cs="Symbol"/>
        <w:sz w:val="20"/>
      </w:rPr>
    </w:lvl>
  </w:abstractNum>
  <w:abstractNum w:abstractNumId="8">
    <w:nsid w:val="20EEEB4E"/>
    <w:multiLevelType w:val="multilevel"/>
    <w:tmpl w:val="20EEEB4E"/>
    <w:lvl w:ilvl="0" w:tentative="0">
      <w:start w:val="1"/>
      <w:numFmt w:val="bullet"/>
      <w:lvlText w:val=""/>
      <w:lvlJc w:val="left"/>
      <w:pPr>
        <w:tabs>
          <w:tab w:val="left" w:pos="-120"/>
        </w:tabs>
        <w:ind w:left="-120" w:hanging="360"/>
      </w:pPr>
      <w:rPr>
        <w:rFonts w:hint="default" w:ascii="Symbol" w:hAnsi="Symbol" w:cs="Symbol"/>
        <w:sz w:val="20"/>
      </w:rPr>
    </w:lvl>
    <w:lvl w:ilvl="1" w:tentative="0">
      <w:start w:val="1"/>
      <w:numFmt w:val="bullet"/>
      <w:lvlText w:val=""/>
      <w:lvlJc w:val="left"/>
      <w:pPr>
        <w:tabs>
          <w:tab w:val="left" w:pos="600"/>
        </w:tabs>
        <w:ind w:left="600" w:hanging="360"/>
      </w:pPr>
      <w:rPr>
        <w:rFonts w:hint="default" w:ascii="Symbol" w:hAnsi="Symbol" w:cs="Symbol"/>
        <w:sz w:val="20"/>
      </w:rPr>
    </w:lvl>
    <w:lvl w:ilvl="2" w:tentative="0">
      <w:start w:val="1"/>
      <w:numFmt w:val="bullet"/>
      <w:lvlText w:val=""/>
      <w:lvlJc w:val="left"/>
      <w:pPr>
        <w:tabs>
          <w:tab w:val="left" w:pos="1320"/>
        </w:tabs>
        <w:ind w:left="1320" w:hanging="360"/>
      </w:pPr>
      <w:rPr>
        <w:rFonts w:hint="default" w:ascii="Symbol" w:hAnsi="Symbol" w:cs="Symbol"/>
        <w:sz w:val="20"/>
      </w:rPr>
    </w:lvl>
    <w:lvl w:ilvl="3" w:tentative="0">
      <w:start w:val="1"/>
      <w:numFmt w:val="bullet"/>
      <w:lvlText w:val=""/>
      <w:lvlJc w:val="left"/>
      <w:pPr>
        <w:tabs>
          <w:tab w:val="left" w:pos="2040"/>
        </w:tabs>
        <w:ind w:left="2040" w:hanging="360"/>
      </w:pPr>
      <w:rPr>
        <w:rFonts w:hint="default" w:ascii="Symbol" w:hAnsi="Symbol" w:cs="Symbol"/>
        <w:sz w:val="20"/>
      </w:rPr>
    </w:lvl>
    <w:lvl w:ilvl="4" w:tentative="0">
      <w:start w:val="1"/>
      <w:numFmt w:val="bullet"/>
      <w:lvlText w:val=""/>
      <w:lvlJc w:val="left"/>
      <w:pPr>
        <w:tabs>
          <w:tab w:val="left" w:pos="2760"/>
        </w:tabs>
        <w:ind w:left="2760" w:hanging="360"/>
      </w:pPr>
      <w:rPr>
        <w:rFonts w:hint="default" w:ascii="Symbol" w:hAnsi="Symbol" w:cs="Symbol"/>
        <w:sz w:val="20"/>
      </w:rPr>
    </w:lvl>
    <w:lvl w:ilvl="5" w:tentative="0">
      <w:start w:val="1"/>
      <w:numFmt w:val="bullet"/>
      <w:lvlText w:val=""/>
      <w:lvlJc w:val="left"/>
      <w:pPr>
        <w:tabs>
          <w:tab w:val="left" w:pos="3480"/>
        </w:tabs>
        <w:ind w:left="3480" w:hanging="360"/>
      </w:pPr>
      <w:rPr>
        <w:rFonts w:hint="default" w:ascii="Symbol" w:hAnsi="Symbol" w:cs="Symbol"/>
        <w:sz w:val="20"/>
      </w:rPr>
    </w:lvl>
    <w:lvl w:ilvl="6" w:tentative="0">
      <w:start w:val="1"/>
      <w:numFmt w:val="bullet"/>
      <w:lvlText w:val=""/>
      <w:lvlJc w:val="left"/>
      <w:pPr>
        <w:tabs>
          <w:tab w:val="left" w:pos="4200"/>
        </w:tabs>
        <w:ind w:left="4200" w:hanging="360"/>
      </w:pPr>
      <w:rPr>
        <w:rFonts w:hint="default" w:ascii="Symbol" w:hAnsi="Symbol" w:cs="Symbol"/>
        <w:sz w:val="20"/>
      </w:rPr>
    </w:lvl>
    <w:lvl w:ilvl="7" w:tentative="0">
      <w:start w:val="1"/>
      <w:numFmt w:val="bullet"/>
      <w:lvlText w:val=""/>
      <w:lvlJc w:val="left"/>
      <w:pPr>
        <w:tabs>
          <w:tab w:val="left" w:pos="4920"/>
        </w:tabs>
        <w:ind w:left="4920" w:hanging="360"/>
      </w:pPr>
      <w:rPr>
        <w:rFonts w:hint="default" w:ascii="Symbol" w:hAnsi="Symbol" w:cs="Symbol"/>
        <w:sz w:val="20"/>
      </w:rPr>
    </w:lvl>
    <w:lvl w:ilvl="8" w:tentative="0">
      <w:start w:val="1"/>
      <w:numFmt w:val="bullet"/>
      <w:lvlText w:val=""/>
      <w:lvlJc w:val="left"/>
      <w:pPr>
        <w:tabs>
          <w:tab w:val="left" w:pos="5640"/>
        </w:tabs>
        <w:ind w:left="5640" w:hanging="360"/>
      </w:pPr>
      <w:rPr>
        <w:rFonts w:hint="default" w:ascii="Symbol" w:hAnsi="Symbol" w:cs="Symbol"/>
        <w:sz w:val="20"/>
      </w:rPr>
    </w:lvl>
  </w:abstractNum>
  <w:abstractNum w:abstractNumId="9">
    <w:nsid w:val="24DEE56D"/>
    <w:multiLevelType w:val="multilevel"/>
    <w:tmpl w:val="24DEE56D"/>
    <w:lvl w:ilvl="0" w:tentative="0">
      <w:start w:val="1"/>
      <w:numFmt w:val="bullet"/>
      <w:lvlText w:val=""/>
      <w:lvlJc w:val="left"/>
      <w:pPr>
        <w:tabs>
          <w:tab w:val="left" w:pos="-120"/>
        </w:tabs>
        <w:ind w:left="-120" w:hanging="360"/>
      </w:pPr>
      <w:rPr>
        <w:rFonts w:hint="default" w:ascii="Symbol" w:hAnsi="Symbol" w:cs="Symbol"/>
        <w:sz w:val="20"/>
      </w:rPr>
    </w:lvl>
    <w:lvl w:ilvl="1" w:tentative="0">
      <w:start w:val="1"/>
      <w:numFmt w:val="bullet"/>
      <w:lvlText w:val=""/>
      <w:lvlJc w:val="left"/>
      <w:pPr>
        <w:tabs>
          <w:tab w:val="left" w:pos="600"/>
        </w:tabs>
        <w:ind w:left="600" w:hanging="360"/>
      </w:pPr>
      <w:rPr>
        <w:rFonts w:hint="default" w:ascii="Symbol" w:hAnsi="Symbol" w:cs="Symbol"/>
        <w:sz w:val="20"/>
      </w:rPr>
    </w:lvl>
    <w:lvl w:ilvl="2" w:tentative="0">
      <w:start w:val="1"/>
      <w:numFmt w:val="bullet"/>
      <w:lvlText w:val=""/>
      <w:lvlJc w:val="left"/>
      <w:pPr>
        <w:tabs>
          <w:tab w:val="left" w:pos="1320"/>
        </w:tabs>
        <w:ind w:left="1320" w:hanging="360"/>
      </w:pPr>
      <w:rPr>
        <w:rFonts w:hint="default" w:ascii="Symbol" w:hAnsi="Symbol" w:cs="Symbol"/>
        <w:sz w:val="20"/>
      </w:rPr>
    </w:lvl>
    <w:lvl w:ilvl="3" w:tentative="0">
      <w:start w:val="1"/>
      <w:numFmt w:val="bullet"/>
      <w:lvlText w:val=""/>
      <w:lvlJc w:val="left"/>
      <w:pPr>
        <w:tabs>
          <w:tab w:val="left" w:pos="2040"/>
        </w:tabs>
        <w:ind w:left="2040" w:hanging="360"/>
      </w:pPr>
      <w:rPr>
        <w:rFonts w:hint="default" w:ascii="Symbol" w:hAnsi="Symbol" w:cs="Symbol"/>
        <w:sz w:val="20"/>
      </w:rPr>
    </w:lvl>
    <w:lvl w:ilvl="4" w:tentative="0">
      <w:start w:val="1"/>
      <w:numFmt w:val="bullet"/>
      <w:lvlText w:val=""/>
      <w:lvlJc w:val="left"/>
      <w:pPr>
        <w:tabs>
          <w:tab w:val="left" w:pos="2760"/>
        </w:tabs>
        <w:ind w:left="2760" w:hanging="360"/>
      </w:pPr>
      <w:rPr>
        <w:rFonts w:hint="default" w:ascii="Symbol" w:hAnsi="Symbol" w:cs="Symbol"/>
        <w:sz w:val="20"/>
      </w:rPr>
    </w:lvl>
    <w:lvl w:ilvl="5" w:tentative="0">
      <w:start w:val="1"/>
      <w:numFmt w:val="bullet"/>
      <w:lvlText w:val=""/>
      <w:lvlJc w:val="left"/>
      <w:pPr>
        <w:tabs>
          <w:tab w:val="left" w:pos="3480"/>
        </w:tabs>
        <w:ind w:left="3480" w:hanging="360"/>
      </w:pPr>
      <w:rPr>
        <w:rFonts w:hint="default" w:ascii="Symbol" w:hAnsi="Symbol" w:cs="Symbol"/>
        <w:sz w:val="20"/>
      </w:rPr>
    </w:lvl>
    <w:lvl w:ilvl="6" w:tentative="0">
      <w:start w:val="1"/>
      <w:numFmt w:val="bullet"/>
      <w:lvlText w:val=""/>
      <w:lvlJc w:val="left"/>
      <w:pPr>
        <w:tabs>
          <w:tab w:val="left" w:pos="4200"/>
        </w:tabs>
        <w:ind w:left="4200" w:hanging="360"/>
      </w:pPr>
      <w:rPr>
        <w:rFonts w:hint="default" w:ascii="Symbol" w:hAnsi="Symbol" w:cs="Symbol"/>
        <w:sz w:val="20"/>
      </w:rPr>
    </w:lvl>
    <w:lvl w:ilvl="7" w:tentative="0">
      <w:start w:val="1"/>
      <w:numFmt w:val="bullet"/>
      <w:lvlText w:val=""/>
      <w:lvlJc w:val="left"/>
      <w:pPr>
        <w:tabs>
          <w:tab w:val="left" w:pos="4920"/>
        </w:tabs>
        <w:ind w:left="4920" w:hanging="360"/>
      </w:pPr>
      <w:rPr>
        <w:rFonts w:hint="default" w:ascii="Symbol" w:hAnsi="Symbol" w:cs="Symbol"/>
        <w:sz w:val="20"/>
      </w:rPr>
    </w:lvl>
    <w:lvl w:ilvl="8" w:tentative="0">
      <w:start w:val="1"/>
      <w:numFmt w:val="bullet"/>
      <w:lvlText w:val=""/>
      <w:lvlJc w:val="left"/>
      <w:pPr>
        <w:tabs>
          <w:tab w:val="left" w:pos="5640"/>
        </w:tabs>
        <w:ind w:left="5640" w:hanging="360"/>
      </w:pPr>
      <w:rPr>
        <w:rFonts w:hint="default" w:ascii="Symbol" w:hAnsi="Symbol" w:cs="Symbol"/>
        <w:sz w:val="20"/>
      </w:rPr>
    </w:lvl>
  </w:abstractNum>
  <w:abstractNum w:abstractNumId="10">
    <w:nsid w:val="25449D04"/>
    <w:multiLevelType w:val="singleLevel"/>
    <w:tmpl w:val="25449D04"/>
    <w:lvl w:ilvl="0" w:tentative="0">
      <w:start w:val="2"/>
      <w:numFmt w:val="decimal"/>
      <w:suff w:val="space"/>
      <w:lvlText w:val="%1、"/>
      <w:lvlJc w:val="left"/>
    </w:lvl>
  </w:abstractNum>
  <w:abstractNum w:abstractNumId="11">
    <w:nsid w:val="3EFCB9D0"/>
    <w:multiLevelType w:val="multilevel"/>
    <w:tmpl w:val="3EFCB9D0"/>
    <w:lvl w:ilvl="0" w:tentative="0">
      <w:start w:val="1"/>
      <w:numFmt w:val="bullet"/>
      <w:lvlText w:val=""/>
      <w:lvlJc w:val="left"/>
      <w:pPr>
        <w:tabs>
          <w:tab w:val="left" w:pos="-120"/>
        </w:tabs>
        <w:ind w:left="-120" w:hanging="360"/>
      </w:pPr>
      <w:rPr>
        <w:rFonts w:hint="default" w:ascii="Symbol" w:hAnsi="Symbol" w:cs="Symbol"/>
        <w:sz w:val="20"/>
      </w:rPr>
    </w:lvl>
    <w:lvl w:ilvl="1" w:tentative="0">
      <w:start w:val="1"/>
      <w:numFmt w:val="bullet"/>
      <w:lvlText w:val=""/>
      <w:lvlJc w:val="left"/>
      <w:pPr>
        <w:tabs>
          <w:tab w:val="left" w:pos="600"/>
        </w:tabs>
        <w:ind w:left="600" w:hanging="360"/>
      </w:pPr>
      <w:rPr>
        <w:rFonts w:hint="default" w:ascii="Symbol" w:hAnsi="Symbol" w:cs="Symbol"/>
        <w:sz w:val="20"/>
      </w:rPr>
    </w:lvl>
    <w:lvl w:ilvl="2" w:tentative="0">
      <w:start w:val="1"/>
      <w:numFmt w:val="bullet"/>
      <w:lvlText w:val=""/>
      <w:lvlJc w:val="left"/>
      <w:pPr>
        <w:tabs>
          <w:tab w:val="left" w:pos="1320"/>
        </w:tabs>
        <w:ind w:left="1320" w:hanging="360"/>
      </w:pPr>
      <w:rPr>
        <w:rFonts w:hint="default" w:ascii="Symbol" w:hAnsi="Symbol" w:cs="Symbol"/>
        <w:sz w:val="20"/>
      </w:rPr>
    </w:lvl>
    <w:lvl w:ilvl="3" w:tentative="0">
      <w:start w:val="1"/>
      <w:numFmt w:val="bullet"/>
      <w:lvlText w:val=""/>
      <w:lvlJc w:val="left"/>
      <w:pPr>
        <w:tabs>
          <w:tab w:val="left" w:pos="2040"/>
        </w:tabs>
        <w:ind w:left="2040" w:hanging="360"/>
      </w:pPr>
      <w:rPr>
        <w:rFonts w:hint="default" w:ascii="Symbol" w:hAnsi="Symbol" w:cs="Symbol"/>
        <w:sz w:val="20"/>
      </w:rPr>
    </w:lvl>
    <w:lvl w:ilvl="4" w:tentative="0">
      <w:start w:val="1"/>
      <w:numFmt w:val="bullet"/>
      <w:lvlText w:val=""/>
      <w:lvlJc w:val="left"/>
      <w:pPr>
        <w:tabs>
          <w:tab w:val="left" w:pos="2760"/>
        </w:tabs>
        <w:ind w:left="2760" w:hanging="360"/>
      </w:pPr>
      <w:rPr>
        <w:rFonts w:hint="default" w:ascii="Symbol" w:hAnsi="Symbol" w:cs="Symbol"/>
        <w:sz w:val="20"/>
      </w:rPr>
    </w:lvl>
    <w:lvl w:ilvl="5" w:tentative="0">
      <w:start w:val="1"/>
      <w:numFmt w:val="bullet"/>
      <w:lvlText w:val=""/>
      <w:lvlJc w:val="left"/>
      <w:pPr>
        <w:tabs>
          <w:tab w:val="left" w:pos="3480"/>
        </w:tabs>
        <w:ind w:left="3480" w:hanging="360"/>
      </w:pPr>
      <w:rPr>
        <w:rFonts w:hint="default" w:ascii="Symbol" w:hAnsi="Symbol" w:cs="Symbol"/>
        <w:sz w:val="20"/>
      </w:rPr>
    </w:lvl>
    <w:lvl w:ilvl="6" w:tentative="0">
      <w:start w:val="1"/>
      <w:numFmt w:val="bullet"/>
      <w:lvlText w:val=""/>
      <w:lvlJc w:val="left"/>
      <w:pPr>
        <w:tabs>
          <w:tab w:val="left" w:pos="4200"/>
        </w:tabs>
        <w:ind w:left="4200" w:hanging="360"/>
      </w:pPr>
      <w:rPr>
        <w:rFonts w:hint="default" w:ascii="Symbol" w:hAnsi="Symbol" w:cs="Symbol"/>
        <w:sz w:val="20"/>
      </w:rPr>
    </w:lvl>
    <w:lvl w:ilvl="7" w:tentative="0">
      <w:start w:val="1"/>
      <w:numFmt w:val="bullet"/>
      <w:lvlText w:val=""/>
      <w:lvlJc w:val="left"/>
      <w:pPr>
        <w:tabs>
          <w:tab w:val="left" w:pos="4920"/>
        </w:tabs>
        <w:ind w:left="4920" w:hanging="360"/>
      </w:pPr>
      <w:rPr>
        <w:rFonts w:hint="default" w:ascii="Symbol" w:hAnsi="Symbol" w:cs="Symbol"/>
        <w:sz w:val="20"/>
      </w:rPr>
    </w:lvl>
    <w:lvl w:ilvl="8" w:tentative="0">
      <w:start w:val="1"/>
      <w:numFmt w:val="bullet"/>
      <w:lvlText w:val=""/>
      <w:lvlJc w:val="left"/>
      <w:pPr>
        <w:tabs>
          <w:tab w:val="left" w:pos="5640"/>
        </w:tabs>
        <w:ind w:left="5640" w:hanging="360"/>
      </w:pPr>
      <w:rPr>
        <w:rFonts w:hint="default" w:ascii="Symbol" w:hAnsi="Symbol" w:cs="Symbol"/>
        <w:sz w:val="20"/>
      </w:rPr>
    </w:lvl>
  </w:abstractNum>
  <w:abstractNum w:abstractNumId="12">
    <w:nsid w:val="4B615AA7"/>
    <w:multiLevelType w:val="multilevel"/>
    <w:tmpl w:val="4B615AA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4FC9BD09"/>
    <w:multiLevelType w:val="singleLevel"/>
    <w:tmpl w:val="4FC9BD09"/>
    <w:lvl w:ilvl="0" w:tentative="0">
      <w:start w:val="2"/>
      <w:numFmt w:val="decimal"/>
      <w:suff w:val="space"/>
      <w:lvlText w:val="%1."/>
      <w:lvlJc w:val="left"/>
    </w:lvl>
  </w:abstractNum>
  <w:abstractNum w:abstractNumId="14">
    <w:nsid w:val="60F311B9"/>
    <w:multiLevelType w:val="multilevel"/>
    <w:tmpl w:val="60F311B9"/>
    <w:lvl w:ilvl="0" w:tentative="0">
      <w:start w:val="1"/>
      <w:numFmt w:val="bullet"/>
      <w:lvlText w:val=""/>
      <w:lvlJc w:val="left"/>
      <w:pPr>
        <w:tabs>
          <w:tab w:val="left" w:pos="-120"/>
        </w:tabs>
        <w:ind w:left="-120" w:hanging="360"/>
      </w:pPr>
      <w:rPr>
        <w:rFonts w:hint="default" w:ascii="Symbol" w:hAnsi="Symbol" w:cs="Symbol"/>
        <w:sz w:val="20"/>
      </w:rPr>
    </w:lvl>
    <w:lvl w:ilvl="1" w:tentative="0">
      <w:start w:val="1"/>
      <w:numFmt w:val="bullet"/>
      <w:lvlText w:val=""/>
      <w:lvlJc w:val="left"/>
      <w:pPr>
        <w:tabs>
          <w:tab w:val="left" w:pos="600"/>
        </w:tabs>
        <w:ind w:left="600" w:hanging="360"/>
      </w:pPr>
      <w:rPr>
        <w:rFonts w:hint="default" w:ascii="Symbol" w:hAnsi="Symbol" w:cs="Symbol"/>
        <w:sz w:val="20"/>
      </w:rPr>
    </w:lvl>
    <w:lvl w:ilvl="2" w:tentative="0">
      <w:start w:val="1"/>
      <w:numFmt w:val="bullet"/>
      <w:lvlText w:val=""/>
      <w:lvlJc w:val="left"/>
      <w:pPr>
        <w:tabs>
          <w:tab w:val="left" w:pos="1320"/>
        </w:tabs>
        <w:ind w:left="1320" w:hanging="360"/>
      </w:pPr>
      <w:rPr>
        <w:rFonts w:hint="default" w:ascii="Symbol" w:hAnsi="Symbol" w:cs="Symbol"/>
        <w:sz w:val="20"/>
      </w:rPr>
    </w:lvl>
    <w:lvl w:ilvl="3" w:tentative="0">
      <w:start w:val="1"/>
      <w:numFmt w:val="bullet"/>
      <w:lvlText w:val=""/>
      <w:lvlJc w:val="left"/>
      <w:pPr>
        <w:tabs>
          <w:tab w:val="left" w:pos="2040"/>
        </w:tabs>
        <w:ind w:left="2040" w:hanging="360"/>
      </w:pPr>
      <w:rPr>
        <w:rFonts w:hint="default" w:ascii="Symbol" w:hAnsi="Symbol" w:cs="Symbol"/>
        <w:sz w:val="20"/>
      </w:rPr>
    </w:lvl>
    <w:lvl w:ilvl="4" w:tentative="0">
      <w:start w:val="1"/>
      <w:numFmt w:val="bullet"/>
      <w:lvlText w:val=""/>
      <w:lvlJc w:val="left"/>
      <w:pPr>
        <w:tabs>
          <w:tab w:val="left" w:pos="2760"/>
        </w:tabs>
        <w:ind w:left="2760" w:hanging="360"/>
      </w:pPr>
      <w:rPr>
        <w:rFonts w:hint="default" w:ascii="Symbol" w:hAnsi="Symbol" w:cs="Symbol"/>
        <w:sz w:val="20"/>
      </w:rPr>
    </w:lvl>
    <w:lvl w:ilvl="5" w:tentative="0">
      <w:start w:val="1"/>
      <w:numFmt w:val="bullet"/>
      <w:lvlText w:val=""/>
      <w:lvlJc w:val="left"/>
      <w:pPr>
        <w:tabs>
          <w:tab w:val="left" w:pos="3480"/>
        </w:tabs>
        <w:ind w:left="3480" w:hanging="360"/>
      </w:pPr>
      <w:rPr>
        <w:rFonts w:hint="default" w:ascii="Symbol" w:hAnsi="Symbol" w:cs="Symbol"/>
        <w:sz w:val="20"/>
      </w:rPr>
    </w:lvl>
    <w:lvl w:ilvl="6" w:tentative="0">
      <w:start w:val="1"/>
      <w:numFmt w:val="bullet"/>
      <w:lvlText w:val=""/>
      <w:lvlJc w:val="left"/>
      <w:pPr>
        <w:tabs>
          <w:tab w:val="left" w:pos="4200"/>
        </w:tabs>
        <w:ind w:left="4200" w:hanging="360"/>
      </w:pPr>
      <w:rPr>
        <w:rFonts w:hint="default" w:ascii="Symbol" w:hAnsi="Symbol" w:cs="Symbol"/>
        <w:sz w:val="20"/>
      </w:rPr>
    </w:lvl>
    <w:lvl w:ilvl="7" w:tentative="0">
      <w:start w:val="1"/>
      <w:numFmt w:val="bullet"/>
      <w:lvlText w:val=""/>
      <w:lvlJc w:val="left"/>
      <w:pPr>
        <w:tabs>
          <w:tab w:val="left" w:pos="4920"/>
        </w:tabs>
        <w:ind w:left="4920" w:hanging="360"/>
      </w:pPr>
      <w:rPr>
        <w:rFonts w:hint="default" w:ascii="Symbol" w:hAnsi="Symbol" w:cs="Symbol"/>
        <w:sz w:val="20"/>
      </w:rPr>
    </w:lvl>
    <w:lvl w:ilvl="8" w:tentative="0">
      <w:start w:val="1"/>
      <w:numFmt w:val="bullet"/>
      <w:lvlText w:val=""/>
      <w:lvlJc w:val="left"/>
      <w:pPr>
        <w:tabs>
          <w:tab w:val="left" w:pos="5640"/>
        </w:tabs>
        <w:ind w:left="5640" w:hanging="360"/>
      </w:pPr>
      <w:rPr>
        <w:rFonts w:hint="default" w:ascii="Symbol" w:hAnsi="Symbol" w:cs="Symbol"/>
        <w:sz w:val="20"/>
      </w:rPr>
    </w:lvl>
  </w:abstractNum>
  <w:abstractNum w:abstractNumId="15">
    <w:nsid w:val="694F5697"/>
    <w:multiLevelType w:val="multilevel"/>
    <w:tmpl w:val="694F5697"/>
    <w:lvl w:ilvl="0" w:tentative="0">
      <w:start w:val="1"/>
      <w:numFmt w:val="bullet"/>
      <w:lvlText w:val=""/>
      <w:lvlJc w:val="left"/>
      <w:pPr>
        <w:tabs>
          <w:tab w:val="left" w:pos="-120"/>
        </w:tabs>
        <w:ind w:left="-120" w:hanging="360"/>
      </w:pPr>
      <w:rPr>
        <w:rFonts w:hint="default" w:ascii="Symbol" w:hAnsi="Symbol" w:cs="Symbol"/>
        <w:sz w:val="20"/>
      </w:rPr>
    </w:lvl>
    <w:lvl w:ilvl="1" w:tentative="0">
      <w:start w:val="1"/>
      <w:numFmt w:val="bullet"/>
      <w:lvlText w:val=""/>
      <w:lvlJc w:val="left"/>
      <w:pPr>
        <w:tabs>
          <w:tab w:val="left" w:pos="600"/>
        </w:tabs>
        <w:ind w:left="600" w:hanging="360"/>
      </w:pPr>
      <w:rPr>
        <w:rFonts w:hint="default" w:ascii="Symbol" w:hAnsi="Symbol" w:cs="Symbol"/>
        <w:sz w:val="20"/>
      </w:rPr>
    </w:lvl>
    <w:lvl w:ilvl="2" w:tentative="0">
      <w:start w:val="1"/>
      <w:numFmt w:val="bullet"/>
      <w:lvlText w:val=""/>
      <w:lvlJc w:val="left"/>
      <w:pPr>
        <w:tabs>
          <w:tab w:val="left" w:pos="1320"/>
        </w:tabs>
        <w:ind w:left="1320" w:hanging="360"/>
      </w:pPr>
      <w:rPr>
        <w:rFonts w:hint="default" w:ascii="Symbol" w:hAnsi="Symbol" w:cs="Symbol"/>
        <w:sz w:val="20"/>
      </w:rPr>
    </w:lvl>
    <w:lvl w:ilvl="3" w:tentative="0">
      <w:start w:val="1"/>
      <w:numFmt w:val="bullet"/>
      <w:lvlText w:val=""/>
      <w:lvlJc w:val="left"/>
      <w:pPr>
        <w:tabs>
          <w:tab w:val="left" w:pos="2040"/>
        </w:tabs>
        <w:ind w:left="2040" w:hanging="360"/>
      </w:pPr>
      <w:rPr>
        <w:rFonts w:hint="default" w:ascii="Symbol" w:hAnsi="Symbol" w:cs="Symbol"/>
        <w:sz w:val="20"/>
      </w:rPr>
    </w:lvl>
    <w:lvl w:ilvl="4" w:tentative="0">
      <w:start w:val="1"/>
      <w:numFmt w:val="bullet"/>
      <w:lvlText w:val=""/>
      <w:lvlJc w:val="left"/>
      <w:pPr>
        <w:tabs>
          <w:tab w:val="left" w:pos="2760"/>
        </w:tabs>
        <w:ind w:left="2760" w:hanging="360"/>
      </w:pPr>
      <w:rPr>
        <w:rFonts w:hint="default" w:ascii="Symbol" w:hAnsi="Symbol" w:cs="Symbol"/>
        <w:sz w:val="20"/>
      </w:rPr>
    </w:lvl>
    <w:lvl w:ilvl="5" w:tentative="0">
      <w:start w:val="1"/>
      <w:numFmt w:val="bullet"/>
      <w:lvlText w:val=""/>
      <w:lvlJc w:val="left"/>
      <w:pPr>
        <w:tabs>
          <w:tab w:val="left" w:pos="3480"/>
        </w:tabs>
        <w:ind w:left="3480" w:hanging="360"/>
      </w:pPr>
      <w:rPr>
        <w:rFonts w:hint="default" w:ascii="Symbol" w:hAnsi="Symbol" w:cs="Symbol"/>
        <w:sz w:val="20"/>
      </w:rPr>
    </w:lvl>
    <w:lvl w:ilvl="6" w:tentative="0">
      <w:start w:val="1"/>
      <w:numFmt w:val="bullet"/>
      <w:lvlText w:val=""/>
      <w:lvlJc w:val="left"/>
      <w:pPr>
        <w:tabs>
          <w:tab w:val="left" w:pos="4200"/>
        </w:tabs>
        <w:ind w:left="4200" w:hanging="360"/>
      </w:pPr>
      <w:rPr>
        <w:rFonts w:hint="default" w:ascii="Symbol" w:hAnsi="Symbol" w:cs="Symbol"/>
        <w:sz w:val="20"/>
      </w:rPr>
    </w:lvl>
    <w:lvl w:ilvl="7" w:tentative="0">
      <w:start w:val="1"/>
      <w:numFmt w:val="bullet"/>
      <w:lvlText w:val=""/>
      <w:lvlJc w:val="left"/>
      <w:pPr>
        <w:tabs>
          <w:tab w:val="left" w:pos="4920"/>
        </w:tabs>
        <w:ind w:left="4920" w:hanging="360"/>
      </w:pPr>
      <w:rPr>
        <w:rFonts w:hint="default" w:ascii="Symbol" w:hAnsi="Symbol" w:cs="Symbol"/>
        <w:sz w:val="20"/>
      </w:rPr>
    </w:lvl>
    <w:lvl w:ilvl="8" w:tentative="0">
      <w:start w:val="1"/>
      <w:numFmt w:val="bullet"/>
      <w:lvlText w:val=""/>
      <w:lvlJc w:val="left"/>
      <w:pPr>
        <w:tabs>
          <w:tab w:val="left" w:pos="5640"/>
        </w:tabs>
        <w:ind w:left="5640" w:hanging="360"/>
      </w:pPr>
      <w:rPr>
        <w:rFonts w:hint="default" w:ascii="Symbol" w:hAnsi="Symbol" w:cs="Symbol"/>
        <w:sz w:val="20"/>
      </w:rPr>
    </w:lvl>
  </w:abstractNum>
  <w:num w:numId="1">
    <w:abstractNumId w:val="10"/>
  </w:num>
  <w:num w:numId="2">
    <w:abstractNumId w:val="13"/>
  </w:num>
  <w:num w:numId="3">
    <w:abstractNumId w:val="3"/>
  </w:num>
  <w:num w:numId="4">
    <w:abstractNumId w:val="11"/>
  </w:num>
  <w:num w:numId="5">
    <w:abstractNumId w:val="1"/>
  </w:num>
  <w:num w:numId="6">
    <w:abstractNumId w:val="14"/>
  </w:num>
  <w:num w:numId="7">
    <w:abstractNumId w:val="12"/>
  </w:num>
  <w:num w:numId="8">
    <w:abstractNumId w:val="9"/>
  </w:num>
  <w:num w:numId="9">
    <w:abstractNumId w:val="6"/>
  </w:num>
  <w:num w:numId="10">
    <w:abstractNumId w:val="5"/>
  </w:num>
  <w:num w:numId="11">
    <w:abstractNumId w:val="8"/>
  </w:num>
  <w:num w:numId="12">
    <w:abstractNumId w:val="15"/>
  </w:num>
  <w:num w:numId="13">
    <w:abstractNumId w:val="2"/>
  </w:num>
  <w:num w:numId="14">
    <w:abstractNumId w:val="7"/>
  </w:num>
  <w:num w:numId="15">
    <w:abstractNumId w:val="4"/>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ASTA">
    <w15:presenceInfo w15:providerId="WPS Office" w15:userId="3692936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NotTrackMoves/>
  <w:trackRevisions w:val="1"/>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hdrShapeDefaults>
    <o:shapelayout v:ext="edit">
      <o:idmap v:ext="edit" data="3,4"/>
    </o:shapelayout>
  </w:hdrShapeDefaults>
  <w:footnotePr>
    <w:numRestart w:val="eachSect"/>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YTI2MDU3YTJjNTM5NDdjMGQ0MjFlMDcwZWVkYmIifQ=="/>
  </w:docVars>
  <w:rsids>
    <w:rsidRoot w:val="00000000"/>
    <w:rsid w:val="022E53A1"/>
    <w:rsid w:val="038C2AD3"/>
    <w:rsid w:val="0C623F43"/>
    <w:rsid w:val="0C857812"/>
    <w:rsid w:val="1B2F1578"/>
    <w:rsid w:val="22378DA8"/>
    <w:rsid w:val="26FF3EEF"/>
    <w:rsid w:val="38D9647F"/>
    <w:rsid w:val="3A622C04"/>
    <w:rsid w:val="416205D1"/>
    <w:rsid w:val="463E2667"/>
    <w:rsid w:val="499E6DEB"/>
    <w:rsid w:val="4BBA1C83"/>
    <w:rsid w:val="51685E7E"/>
    <w:rsid w:val="517B73D8"/>
    <w:rsid w:val="51F665AB"/>
    <w:rsid w:val="57BA366E"/>
    <w:rsid w:val="5BCE1A1A"/>
    <w:rsid w:val="5D18616F"/>
    <w:rsid w:val="65193009"/>
    <w:rsid w:val="6B5D73D6"/>
    <w:rsid w:val="6BAD5AE0"/>
    <w:rsid w:val="6CD20CC4"/>
    <w:rsid w:val="744B65DE"/>
    <w:rsid w:val="7566137C"/>
    <w:rsid w:val="75E4287B"/>
    <w:rsid w:val="784D682D"/>
    <w:rsid w:val="7C9C63D0"/>
    <w:rsid w:val="7DEC7076"/>
    <w:rsid w:val="CEEF7B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link w:val="35"/>
    <w:qFormat/>
    <w:uiPriority w:val="9"/>
    <w:pPr>
      <w:keepNext/>
      <w:keepLines/>
      <w:spacing w:before="360" w:after="80"/>
      <w:outlineLvl w:val="0"/>
    </w:pPr>
    <w:rPr>
      <w:rFonts w:eastAsia="宋体" w:asciiTheme="majorAscii" w:hAnsiTheme="majorAscii" w:cstheme="majorBidi"/>
      <w:color w:val="104862" w:themeColor="accent1" w:themeShade="BF"/>
      <w:sz w:val="40"/>
      <w:szCs w:val="40"/>
    </w:rPr>
  </w:style>
  <w:style w:type="paragraph" w:styleId="4">
    <w:name w:val="heading 2"/>
    <w:basedOn w:val="1"/>
    <w:next w:val="3"/>
    <w:link w:val="36"/>
    <w:unhideWhenUsed/>
    <w:qFormat/>
    <w:uiPriority w:val="9"/>
    <w:pPr>
      <w:keepNext/>
      <w:keepLines/>
      <w:spacing w:before="160" w:after="80"/>
      <w:outlineLvl w:val="1"/>
    </w:pPr>
    <w:rPr>
      <w:rFonts w:cs="宋体" w:asciiTheme="majorAscii" w:hAnsiTheme="majorAscii" w:eastAsiaTheme="majorEastAsia"/>
      <w:color w:val="000000" w:themeColor="text1"/>
      <w:sz w:val="21"/>
      <w:szCs w:val="32"/>
      <w14:textFill>
        <w14:solidFill>
          <w14:schemeClr w14:val="tx1"/>
        </w14:solidFill>
      </w14:textFill>
    </w:rPr>
  </w:style>
  <w:style w:type="paragraph" w:styleId="5">
    <w:name w:val="heading 3"/>
    <w:basedOn w:val="1"/>
    <w:next w:val="3"/>
    <w:link w:val="3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6">
    <w:name w:val="heading 4"/>
    <w:basedOn w:val="1"/>
    <w:next w:val="3"/>
    <w:link w:val="3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7">
    <w:name w:val="heading 5"/>
    <w:basedOn w:val="1"/>
    <w:next w:val="3"/>
    <w:link w:val="3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8">
    <w:name w:val="heading 6"/>
    <w:basedOn w:val="1"/>
    <w:next w:val="3"/>
    <w:link w:val="4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9">
    <w:name w:val="heading 7"/>
    <w:basedOn w:val="1"/>
    <w:next w:val="3"/>
    <w:link w:val="4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10">
    <w:name w:val="heading 8"/>
    <w:basedOn w:val="1"/>
    <w:next w:val="3"/>
    <w:link w:val="4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1">
    <w:name w:val="heading 9"/>
    <w:basedOn w:val="1"/>
    <w:next w:val="3"/>
    <w:link w:val="4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2">
    <w:name w:val="Default Paragraph Font"/>
    <w:unhideWhenUsed/>
    <w:qFormat/>
    <w:uiPriority w:val="0"/>
  </w:style>
  <w:style w:type="table" w:default="1" w:styleId="21">
    <w:name w:val="Normal Table"/>
    <w:qFormat/>
    <w:uiPriority w:val="0"/>
    <w:tblPr>
      <w:tblCellMar>
        <w:top w:w="0" w:type="dxa"/>
        <w:left w:w="108" w:type="dxa"/>
        <w:bottom w:w="0" w:type="dxa"/>
        <w:right w:w="108" w:type="dxa"/>
      </w:tblCellMar>
    </w:tblPr>
  </w:style>
  <w:style w:type="paragraph" w:styleId="3">
    <w:name w:val="Body Text"/>
    <w:basedOn w:val="1"/>
    <w:link w:val="25"/>
    <w:qFormat/>
    <w:uiPriority w:val="0"/>
    <w:pPr>
      <w:spacing w:before="180" w:after="180"/>
    </w:pPr>
  </w:style>
  <w:style w:type="paragraph" w:styleId="12">
    <w:name w:val="caption"/>
    <w:basedOn w:val="1"/>
    <w:qFormat/>
    <w:uiPriority w:val="0"/>
    <w:pPr>
      <w:spacing w:before="0" w:after="120"/>
    </w:pPr>
    <w:rPr>
      <w:i/>
    </w:rPr>
  </w:style>
  <w:style w:type="paragraph" w:styleId="13">
    <w:name w:val="annotation text"/>
    <w:basedOn w:val="1"/>
    <w:uiPriority w:val="0"/>
    <w:pPr>
      <w:jc w:val="left"/>
    </w:pPr>
  </w:style>
  <w:style w:type="paragraph" w:styleId="14">
    <w:name w:val="Block Text"/>
    <w:basedOn w:val="3"/>
    <w:next w:val="3"/>
    <w:unhideWhenUsed/>
    <w:qFormat/>
    <w:uiPriority w:val="9"/>
    <w:pPr>
      <w:spacing w:before="100" w:after="100"/>
      <w:ind w:left="480" w:right="480" w:firstLine="0"/>
    </w:pPr>
  </w:style>
  <w:style w:type="paragraph" w:styleId="15">
    <w:name w:val="Date"/>
    <w:basedOn w:val="16"/>
    <w:next w:val="3"/>
    <w:qFormat/>
    <w:uiPriority w:val="0"/>
    <w:pPr>
      <w:keepNext/>
      <w:keepLines/>
    </w:pPr>
    <w:rPr>
      <w:sz w:val="24"/>
      <w:szCs w:val="24"/>
    </w:rPr>
  </w:style>
  <w:style w:type="paragraph" w:styleId="16">
    <w:name w:val="Title"/>
    <w:basedOn w:val="1"/>
    <w:next w:val="3"/>
    <w:link w:val="29"/>
    <w:qFormat/>
    <w:uiPriority w:val="10"/>
    <w:pPr>
      <w:spacing w:after="80" w:line="240" w:lineRule="auto"/>
      <w:contextualSpacing/>
      <w:jc w:val="center"/>
    </w:pPr>
    <w:rPr>
      <w:rFonts w:asciiTheme="majorHAnsi" w:hAnsiTheme="majorHAnsi" w:eastAsiaTheme="majorEastAsia" w:cstheme="majorBidi"/>
      <w:sz w:val="56"/>
      <w:szCs w:val="56"/>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Subtitle"/>
    <w:basedOn w:val="16"/>
    <w:next w:val="3"/>
    <w:link w:val="30"/>
    <w:qFormat/>
    <w:uiPriority w:val="11"/>
    <w:rPr>
      <w:rFonts w:eastAsiaTheme="majorEastAsia" w:cstheme="majorBidi"/>
      <w:spacing w:val="15"/>
      <w:sz w:val="28"/>
      <w:szCs w:val="28"/>
    </w:rPr>
  </w:style>
  <w:style w:type="paragraph" w:styleId="20">
    <w:name w:val="footnote text"/>
    <w:basedOn w:val="1"/>
    <w:unhideWhenUsed/>
    <w:qFormat/>
    <w:uiPriority w:val="9"/>
  </w:style>
  <w:style w:type="character" w:styleId="23">
    <w:name w:val="Strong"/>
    <w:basedOn w:val="22"/>
    <w:qFormat/>
    <w:uiPriority w:val="0"/>
    <w:rPr>
      <w:b/>
    </w:rPr>
  </w:style>
  <w:style w:type="character" w:styleId="24">
    <w:name w:val="Hyperlink"/>
    <w:basedOn w:val="25"/>
    <w:uiPriority w:val="0"/>
    <w:rPr>
      <w:color w:val="156082" w:themeColor="accent1"/>
      <w14:textFill>
        <w14:solidFill>
          <w14:schemeClr w14:val="accent1"/>
        </w14:solidFill>
      </w14:textFill>
    </w:rPr>
  </w:style>
  <w:style w:type="character" w:customStyle="1" w:styleId="25">
    <w:name w:val="Body Text Char"/>
    <w:basedOn w:val="22"/>
    <w:link w:val="3"/>
    <w:qFormat/>
    <w:uiPriority w:val="0"/>
  </w:style>
  <w:style w:type="character" w:styleId="26">
    <w:name w:val="footnote reference"/>
    <w:basedOn w:val="25"/>
    <w:qFormat/>
    <w:uiPriority w:val="0"/>
    <w:rPr>
      <w:vertAlign w:val="superscript"/>
    </w:rPr>
  </w:style>
  <w:style w:type="paragraph" w:customStyle="1" w:styleId="27">
    <w:name w:val="First Paragraph"/>
    <w:basedOn w:val="3"/>
    <w:next w:val="3"/>
    <w:qFormat/>
    <w:uiPriority w:val="0"/>
  </w:style>
  <w:style w:type="paragraph" w:customStyle="1" w:styleId="28">
    <w:name w:val="Compact"/>
    <w:basedOn w:val="3"/>
    <w:qFormat/>
    <w:uiPriority w:val="0"/>
    <w:pPr>
      <w:spacing w:before="36" w:after="36"/>
    </w:pPr>
  </w:style>
  <w:style w:type="character" w:customStyle="1" w:styleId="29">
    <w:name w:val="Title Char"/>
    <w:basedOn w:val="22"/>
    <w:link w:val="16"/>
    <w:qFormat/>
    <w:uiPriority w:val="10"/>
    <w:rPr>
      <w:rFonts w:asciiTheme="majorHAnsi" w:hAnsiTheme="majorHAnsi" w:eastAsiaTheme="majorEastAsia" w:cstheme="majorBidi"/>
      <w:sz w:val="56"/>
      <w:szCs w:val="56"/>
    </w:rPr>
  </w:style>
  <w:style w:type="character" w:customStyle="1" w:styleId="30">
    <w:name w:val="Subtitle Char"/>
    <w:basedOn w:val="22"/>
    <w:link w:val="1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1">
    <w:name w:val="Author"/>
    <w:basedOn w:val="16"/>
    <w:next w:val="3"/>
    <w:qFormat/>
    <w:uiPriority w:val="0"/>
    <w:pPr>
      <w:keepNext/>
      <w:keepLines/>
    </w:pPr>
    <w:rPr>
      <w:sz w:val="24"/>
      <w:szCs w:val="24"/>
    </w:rPr>
  </w:style>
  <w:style w:type="paragraph" w:customStyle="1" w:styleId="32">
    <w:name w:val="Abstract Title"/>
    <w:basedOn w:val="1"/>
    <w:next w:val="33"/>
    <w:qFormat/>
    <w:uiPriority w:val="0"/>
    <w:pPr>
      <w:keepNext/>
      <w:keepLines/>
      <w:spacing w:before="300" w:after="0"/>
      <w:jc w:val="center"/>
    </w:pPr>
    <w:rPr>
      <w:b/>
      <w:sz w:val="20"/>
      <w:szCs w:val="20"/>
    </w:rPr>
  </w:style>
  <w:style w:type="paragraph" w:customStyle="1" w:styleId="33">
    <w:name w:val="Abstract"/>
    <w:basedOn w:val="1"/>
    <w:next w:val="3"/>
    <w:qFormat/>
    <w:uiPriority w:val="0"/>
    <w:pPr>
      <w:keepNext/>
      <w:keepLines/>
      <w:spacing w:before="100" w:after="300"/>
    </w:pPr>
    <w:rPr>
      <w:sz w:val="20"/>
      <w:szCs w:val="20"/>
    </w:rPr>
  </w:style>
  <w:style w:type="paragraph" w:customStyle="1" w:styleId="34">
    <w:name w:val="Bibliography"/>
    <w:basedOn w:val="1"/>
    <w:qFormat/>
    <w:uiPriority w:val="0"/>
  </w:style>
  <w:style w:type="character" w:customStyle="1" w:styleId="35">
    <w:name w:val="Heading 1 Char"/>
    <w:basedOn w:val="22"/>
    <w:link w:val="2"/>
    <w:qFormat/>
    <w:uiPriority w:val="9"/>
    <w:rPr>
      <w:rFonts w:eastAsia="宋体" w:asciiTheme="majorAscii" w:hAnsiTheme="majorAscii" w:cstheme="majorBidi"/>
      <w:color w:val="104862" w:themeColor="accent1" w:themeShade="BF"/>
      <w:sz w:val="40"/>
      <w:szCs w:val="40"/>
    </w:rPr>
  </w:style>
  <w:style w:type="character" w:customStyle="1" w:styleId="36">
    <w:name w:val="Heading 2 Char"/>
    <w:basedOn w:val="22"/>
    <w:link w:val="4"/>
    <w:semiHidden/>
    <w:qFormat/>
    <w:uiPriority w:val="9"/>
    <w:rPr>
      <w:rFonts w:cs="宋体" w:asciiTheme="majorAscii" w:hAnsiTheme="majorAscii" w:eastAsiaTheme="majorEastAsia"/>
      <w:color w:val="000000" w:themeColor="text1"/>
      <w:sz w:val="21"/>
      <w:szCs w:val="32"/>
      <w14:textFill>
        <w14:solidFill>
          <w14:schemeClr w14:val="tx1"/>
        </w14:solidFill>
      </w14:textFill>
    </w:rPr>
  </w:style>
  <w:style w:type="character" w:customStyle="1" w:styleId="37">
    <w:name w:val="Heading 3 Char"/>
    <w:basedOn w:val="22"/>
    <w:link w:val="5"/>
    <w:semiHidden/>
    <w:qFormat/>
    <w:uiPriority w:val="9"/>
    <w:rPr>
      <w:rFonts w:eastAsiaTheme="majorEastAsia" w:cstheme="majorBidi"/>
      <w:color w:val="104862" w:themeColor="accent1" w:themeShade="BF"/>
      <w:sz w:val="28"/>
      <w:szCs w:val="28"/>
    </w:rPr>
  </w:style>
  <w:style w:type="character" w:customStyle="1" w:styleId="38">
    <w:name w:val="Heading 4 Char"/>
    <w:basedOn w:val="22"/>
    <w:link w:val="6"/>
    <w:semiHidden/>
    <w:qFormat/>
    <w:uiPriority w:val="9"/>
    <w:rPr>
      <w:rFonts w:eastAsiaTheme="majorEastAsia" w:cstheme="majorBidi"/>
      <w:i/>
      <w:iCs/>
      <w:color w:val="104862" w:themeColor="accent1" w:themeShade="BF"/>
    </w:rPr>
  </w:style>
  <w:style w:type="character" w:customStyle="1" w:styleId="39">
    <w:name w:val="Heading 5 Char"/>
    <w:basedOn w:val="22"/>
    <w:link w:val="7"/>
    <w:semiHidden/>
    <w:qFormat/>
    <w:uiPriority w:val="9"/>
    <w:rPr>
      <w:rFonts w:eastAsiaTheme="majorEastAsia" w:cstheme="majorBidi"/>
      <w:color w:val="104862" w:themeColor="accent1" w:themeShade="BF"/>
    </w:rPr>
  </w:style>
  <w:style w:type="character" w:customStyle="1" w:styleId="40">
    <w:name w:val="Heading 6 Char"/>
    <w:basedOn w:val="22"/>
    <w:link w:val="8"/>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41">
    <w:name w:val="Heading 7 Char"/>
    <w:basedOn w:val="22"/>
    <w:link w:val="9"/>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2">
    <w:name w:val="Heading 8 Char"/>
    <w:basedOn w:val="22"/>
    <w:link w:val="10"/>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43">
    <w:name w:val="Heading 9 Char"/>
    <w:basedOn w:val="22"/>
    <w:link w:val="11"/>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paragraph" w:customStyle="1" w:styleId="44">
    <w:name w:val="Footnote Block Text"/>
    <w:basedOn w:val="20"/>
    <w:next w:val="20"/>
    <w:unhideWhenUsed/>
    <w:qFormat/>
    <w:uiPriority w:val="9"/>
    <w:pPr>
      <w:spacing w:before="100" w:after="100"/>
      <w:ind w:left="480" w:right="480" w:firstLine="0"/>
    </w:pPr>
  </w:style>
  <w:style w:type="table" w:customStyle="1" w:styleId="45">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46">
    <w:name w:val="Definition Term"/>
    <w:basedOn w:val="1"/>
    <w:next w:val="47"/>
    <w:qFormat/>
    <w:uiPriority w:val="0"/>
    <w:pPr>
      <w:keepNext/>
      <w:keepLines/>
      <w:spacing w:after="0"/>
    </w:pPr>
    <w:rPr>
      <w:b/>
    </w:rPr>
  </w:style>
  <w:style w:type="paragraph" w:customStyle="1" w:styleId="47">
    <w:name w:val="Definition"/>
    <w:basedOn w:val="1"/>
    <w:qFormat/>
    <w:uiPriority w:val="0"/>
  </w:style>
  <w:style w:type="paragraph" w:customStyle="1" w:styleId="48">
    <w:name w:val="Table Caption"/>
    <w:basedOn w:val="12"/>
    <w:qFormat/>
    <w:uiPriority w:val="0"/>
    <w:pPr>
      <w:keepNext/>
    </w:pPr>
  </w:style>
  <w:style w:type="paragraph" w:customStyle="1" w:styleId="49">
    <w:name w:val="Image Caption"/>
    <w:basedOn w:val="12"/>
    <w:qFormat/>
    <w:uiPriority w:val="0"/>
  </w:style>
  <w:style w:type="paragraph" w:customStyle="1" w:styleId="50">
    <w:name w:val="Figure"/>
    <w:basedOn w:val="1"/>
    <w:qFormat/>
    <w:uiPriority w:val="0"/>
  </w:style>
  <w:style w:type="paragraph" w:customStyle="1" w:styleId="51">
    <w:name w:val="Captioned Figure"/>
    <w:basedOn w:val="50"/>
    <w:qFormat/>
    <w:uiPriority w:val="0"/>
    <w:pPr>
      <w:keepNext/>
    </w:pPr>
  </w:style>
  <w:style w:type="character" w:customStyle="1" w:styleId="52">
    <w:name w:val="Verbatim Char"/>
    <w:basedOn w:val="25"/>
    <w:link w:val="53"/>
    <w:qFormat/>
    <w:uiPriority w:val="0"/>
    <w:rPr>
      <w:rFonts w:ascii="Consolas" w:hAnsi="Consolas"/>
      <w:sz w:val="22"/>
    </w:rPr>
  </w:style>
  <w:style w:type="paragraph" w:customStyle="1" w:styleId="53">
    <w:name w:val="Source Code"/>
    <w:basedOn w:val="1"/>
    <w:link w:val="52"/>
    <w:qFormat/>
    <w:uiPriority w:val="0"/>
    <w:pPr>
      <w:wordWrap w:val="0"/>
    </w:pPr>
  </w:style>
  <w:style w:type="character" w:customStyle="1" w:styleId="54">
    <w:name w:val="Section Number"/>
    <w:basedOn w:val="25"/>
    <w:qFormat/>
    <w:uiPriority w:val="0"/>
  </w:style>
  <w:style w:type="paragraph" w:customStyle="1" w:styleId="55">
    <w:name w:val="TOC Heading"/>
    <w:basedOn w:val="2"/>
    <w:next w:val="3"/>
    <w:unhideWhenUsed/>
    <w:qFormat/>
    <w:uiPriority w:val="39"/>
    <w:pPr>
      <w:spacing w:before="240" w:line="259" w:lineRule="auto"/>
      <w:outlineLvl w:val="9"/>
    </w:pPr>
    <w:rPr>
      <w:rFonts w:asciiTheme="majorHAnsi" w:hAnsiTheme="majorHAnsi" w:eastAsiaTheme="majorEastAsia" w:cstheme="majorBidi"/>
      <w:color w:val="104862" w:themeColor="accent1" w:themeShade="BF"/>
    </w:rPr>
  </w:style>
  <w:style w:type="character" w:customStyle="1" w:styleId="56">
    <w:name w:val="KeywordTok"/>
    <w:basedOn w:val="52"/>
    <w:qFormat/>
    <w:uiPriority w:val="0"/>
    <w:rPr>
      <w:b/>
      <w:color w:val="007020"/>
    </w:rPr>
  </w:style>
  <w:style w:type="character" w:customStyle="1" w:styleId="57">
    <w:name w:val="DataTypeTok"/>
    <w:basedOn w:val="52"/>
    <w:qFormat/>
    <w:uiPriority w:val="0"/>
    <w:rPr>
      <w:color w:val="902000"/>
    </w:rPr>
  </w:style>
  <w:style w:type="character" w:customStyle="1" w:styleId="58">
    <w:name w:val="DecValTok"/>
    <w:basedOn w:val="52"/>
    <w:qFormat/>
    <w:uiPriority w:val="0"/>
    <w:rPr>
      <w:color w:val="40A070"/>
    </w:rPr>
  </w:style>
  <w:style w:type="character" w:customStyle="1" w:styleId="59">
    <w:name w:val="BaseNTok"/>
    <w:basedOn w:val="52"/>
    <w:qFormat/>
    <w:uiPriority w:val="0"/>
    <w:rPr>
      <w:color w:val="40A070"/>
    </w:rPr>
  </w:style>
  <w:style w:type="character" w:customStyle="1" w:styleId="60">
    <w:name w:val="FloatTok"/>
    <w:basedOn w:val="52"/>
    <w:qFormat/>
    <w:uiPriority w:val="0"/>
    <w:rPr>
      <w:color w:val="40A070"/>
    </w:rPr>
  </w:style>
  <w:style w:type="character" w:customStyle="1" w:styleId="61">
    <w:name w:val="ConstantTok"/>
    <w:basedOn w:val="52"/>
    <w:qFormat/>
    <w:uiPriority w:val="0"/>
    <w:rPr>
      <w:color w:val="880000"/>
    </w:rPr>
  </w:style>
  <w:style w:type="character" w:customStyle="1" w:styleId="62">
    <w:name w:val="CharTok"/>
    <w:basedOn w:val="52"/>
    <w:qFormat/>
    <w:uiPriority w:val="0"/>
    <w:rPr>
      <w:color w:val="4070A0"/>
    </w:rPr>
  </w:style>
  <w:style w:type="character" w:customStyle="1" w:styleId="63">
    <w:name w:val="SpecialCharTok"/>
    <w:basedOn w:val="52"/>
    <w:qFormat/>
    <w:uiPriority w:val="0"/>
    <w:rPr>
      <w:color w:val="4070A0"/>
    </w:rPr>
  </w:style>
  <w:style w:type="character" w:customStyle="1" w:styleId="64">
    <w:name w:val="StringTok"/>
    <w:basedOn w:val="52"/>
    <w:qFormat/>
    <w:uiPriority w:val="0"/>
    <w:rPr>
      <w:color w:val="4070A0"/>
    </w:rPr>
  </w:style>
  <w:style w:type="character" w:customStyle="1" w:styleId="65">
    <w:name w:val="VerbatimStringTok"/>
    <w:basedOn w:val="52"/>
    <w:qFormat/>
    <w:uiPriority w:val="0"/>
    <w:rPr>
      <w:color w:val="4070A0"/>
    </w:rPr>
  </w:style>
  <w:style w:type="character" w:customStyle="1" w:styleId="66">
    <w:name w:val="SpecialStringTok"/>
    <w:basedOn w:val="52"/>
    <w:qFormat/>
    <w:uiPriority w:val="0"/>
    <w:rPr>
      <w:color w:val="BB6688"/>
    </w:rPr>
  </w:style>
  <w:style w:type="character" w:customStyle="1" w:styleId="67">
    <w:name w:val="ImportTok"/>
    <w:basedOn w:val="52"/>
    <w:qFormat/>
    <w:uiPriority w:val="0"/>
    <w:rPr>
      <w:b/>
      <w:color w:val="008000"/>
    </w:rPr>
  </w:style>
  <w:style w:type="character" w:customStyle="1" w:styleId="68">
    <w:name w:val="CommentTok"/>
    <w:basedOn w:val="52"/>
    <w:qFormat/>
    <w:uiPriority w:val="0"/>
    <w:rPr>
      <w:i/>
      <w:color w:val="60A0B0"/>
    </w:rPr>
  </w:style>
  <w:style w:type="character" w:customStyle="1" w:styleId="69">
    <w:name w:val="DocumentationTok"/>
    <w:basedOn w:val="52"/>
    <w:qFormat/>
    <w:uiPriority w:val="0"/>
    <w:rPr>
      <w:i/>
      <w:color w:val="BA2121"/>
    </w:rPr>
  </w:style>
  <w:style w:type="character" w:customStyle="1" w:styleId="70">
    <w:name w:val="AnnotationTok"/>
    <w:basedOn w:val="52"/>
    <w:qFormat/>
    <w:uiPriority w:val="0"/>
    <w:rPr>
      <w:b/>
      <w:i/>
      <w:color w:val="60A0B0"/>
    </w:rPr>
  </w:style>
  <w:style w:type="character" w:customStyle="1" w:styleId="71">
    <w:name w:val="CommentVarTok"/>
    <w:basedOn w:val="52"/>
    <w:qFormat/>
    <w:uiPriority w:val="0"/>
    <w:rPr>
      <w:b/>
      <w:i/>
      <w:color w:val="60A0B0"/>
    </w:rPr>
  </w:style>
  <w:style w:type="character" w:customStyle="1" w:styleId="72">
    <w:name w:val="OtherTok"/>
    <w:basedOn w:val="52"/>
    <w:qFormat/>
    <w:uiPriority w:val="0"/>
    <w:rPr>
      <w:color w:val="007020"/>
    </w:rPr>
  </w:style>
  <w:style w:type="character" w:customStyle="1" w:styleId="73">
    <w:name w:val="FunctionTok"/>
    <w:basedOn w:val="52"/>
    <w:qFormat/>
    <w:uiPriority w:val="0"/>
    <w:rPr>
      <w:color w:val="06287E"/>
    </w:rPr>
  </w:style>
  <w:style w:type="character" w:customStyle="1" w:styleId="74">
    <w:name w:val="VariableTok"/>
    <w:basedOn w:val="52"/>
    <w:qFormat/>
    <w:uiPriority w:val="0"/>
    <w:rPr>
      <w:color w:val="19177C"/>
    </w:rPr>
  </w:style>
  <w:style w:type="character" w:customStyle="1" w:styleId="75">
    <w:name w:val="ControlFlowTok"/>
    <w:basedOn w:val="52"/>
    <w:qFormat/>
    <w:uiPriority w:val="0"/>
    <w:rPr>
      <w:b/>
      <w:color w:val="007020"/>
    </w:rPr>
  </w:style>
  <w:style w:type="character" w:customStyle="1" w:styleId="76">
    <w:name w:val="OperatorTok"/>
    <w:basedOn w:val="52"/>
    <w:qFormat/>
    <w:uiPriority w:val="0"/>
    <w:rPr>
      <w:color w:val="666666"/>
    </w:rPr>
  </w:style>
  <w:style w:type="character" w:customStyle="1" w:styleId="77">
    <w:name w:val="BuiltInTok"/>
    <w:basedOn w:val="52"/>
    <w:qFormat/>
    <w:uiPriority w:val="0"/>
    <w:rPr>
      <w:color w:val="008000"/>
    </w:rPr>
  </w:style>
  <w:style w:type="character" w:customStyle="1" w:styleId="78">
    <w:name w:val="ExtensionTok"/>
    <w:basedOn w:val="52"/>
    <w:qFormat/>
    <w:uiPriority w:val="0"/>
  </w:style>
  <w:style w:type="character" w:customStyle="1" w:styleId="79">
    <w:name w:val="PreprocessorTok"/>
    <w:basedOn w:val="52"/>
    <w:qFormat/>
    <w:uiPriority w:val="0"/>
    <w:rPr>
      <w:color w:val="BC7A00"/>
    </w:rPr>
  </w:style>
  <w:style w:type="character" w:customStyle="1" w:styleId="80">
    <w:name w:val="AttributeTok"/>
    <w:basedOn w:val="52"/>
    <w:qFormat/>
    <w:uiPriority w:val="0"/>
    <w:rPr>
      <w:color w:val="7D9029"/>
    </w:rPr>
  </w:style>
  <w:style w:type="character" w:customStyle="1" w:styleId="81">
    <w:name w:val="RegionMarkerTok"/>
    <w:basedOn w:val="52"/>
    <w:qFormat/>
    <w:uiPriority w:val="0"/>
  </w:style>
  <w:style w:type="character" w:customStyle="1" w:styleId="82">
    <w:name w:val="InformationTok"/>
    <w:basedOn w:val="52"/>
    <w:qFormat/>
    <w:uiPriority w:val="0"/>
    <w:rPr>
      <w:b/>
      <w:i/>
      <w:color w:val="60A0B0"/>
    </w:rPr>
  </w:style>
  <w:style w:type="character" w:customStyle="1" w:styleId="83">
    <w:name w:val="WarningTok"/>
    <w:basedOn w:val="52"/>
    <w:qFormat/>
    <w:uiPriority w:val="0"/>
    <w:rPr>
      <w:b/>
      <w:i/>
      <w:color w:val="60A0B0"/>
    </w:rPr>
  </w:style>
  <w:style w:type="character" w:customStyle="1" w:styleId="84">
    <w:name w:val="AlertTok"/>
    <w:basedOn w:val="52"/>
    <w:qFormat/>
    <w:uiPriority w:val="0"/>
    <w:rPr>
      <w:b/>
      <w:color w:val="FF0000"/>
    </w:rPr>
  </w:style>
  <w:style w:type="character" w:customStyle="1" w:styleId="85">
    <w:name w:val="ErrorTok"/>
    <w:basedOn w:val="52"/>
    <w:qFormat/>
    <w:uiPriority w:val="0"/>
    <w:rPr>
      <w:b/>
      <w:color w:val="FF0000"/>
    </w:rPr>
  </w:style>
  <w:style w:type="character" w:customStyle="1" w:styleId="86">
    <w:name w:val="NormalTok"/>
    <w:basedOn w:val="52"/>
    <w:qFormat/>
    <w:uiPriority w:val="0"/>
  </w:style>
</w:style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261</Pages>
  <Words>21118</Words>
  <Characters>22236</Characters>
  <Lines>12</Lines>
  <Paragraphs>8</Paragraphs>
  <TotalTime>921</TotalTime>
  <ScaleCrop>false</ScaleCrop>
  <LinksUpToDate>false</LinksUpToDate>
  <CharactersWithSpaces>22644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2025-07-05T13:43:00Z</dcterms:created>
  <dc:creator>PASTA</dc:creator>
  <cp:lastModifiedBy>PASTA</cp:lastModifiedBy>
  <dcterms:modified xsi:type="dcterms:W3CDTF">2025-07-13T15:09:09Z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eyJoZGlkIjoiZmZkNmQ0NmFhNWI1NWY4MjI3MmQ1NTYyMzQ4OWUyY2YiLCJ1c2VySWQiOiI5MTE4ODY0MjEifQ==</vt:lpwstr>
  </property>
  <property fmtid="{D5CDD505-2E9C-101B-9397-08002B2CF9AE}" pid="3" name="KSOProductBuildVer">
    <vt:lpwstr>2052-12.1.0.21541</vt:lpwstr>
  </property>
  <property fmtid="{D5CDD505-2E9C-101B-9397-08002B2CF9AE}" pid="4" name="ICV">
    <vt:lpwstr>967AA78F406C48589CE7EB4CF525DAF4_13</vt:lpwstr>
  </property>
</Properties>
</file>